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E" w:rsidRPr="007B754E" w:rsidRDefault="007D37FE" w:rsidP="007D37FE">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 xml:space="preserve">ZAŁĄCZNIK nr </w:t>
      </w:r>
      <w:r w:rsidR="00B55D0C">
        <w:rPr>
          <w:rFonts w:ascii="Arial Narrow" w:hAnsi="Arial Narrow"/>
          <w:b/>
          <w:bCs/>
          <w:iCs/>
          <w:sz w:val="20"/>
        </w:rPr>
        <w:t>5 do SWZ</w:t>
      </w:r>
    </w:p>
    <w:p w:rsidR="007D37FE" w:rsidRPr="008E38AD" w:rsidRDefault="007D37FE" w:rsidP="007D37FE">
      <w:pPr>
        <w:jc w:val="center"/>
        <w:rPr>
          <w:rFonts w:ascii="Arial Narrow" w:hAnsi="Arial Narrow"/>
          <w:b/>
          <w:sz w:val="28"/>
          <w:szCs w:val="28"/>
        </w:rPr>
      </w:pPr>
      <w:r w:rsidRPr="008E38AD">
        <w:rPr>
          <w:rFonts w:ascii="Arial Narrow" w:hAnsi="Arial Narrow"/>
          <w:b/>
          <w:sz w:val="28"/>
          <w:szCs w:val="28"/>
        </w:rPr>
        <w:t xml:space="preserve">Projekt umowy </w:t>
      </w:r>
    </w:p>
    <w:p w:rsidR="007D37FE" w:rsidRPr="008E38AD" w:rsidRDefault="007D37FE" w:rsidP="007D37FE">
      <w:pPr>
        <w:jc w:val="both"/>
        <w:rPr>
          <w:rFonts w:ascii="Arial Narrow" w:hAnsi="Arial Narrow"/>
          <w:sz w:val="28"/>
          <w:szCs w:val="28"/>
        </w:rPr>
      </w:pPr>
    </w:p>
    <w:p w:rsidR="007D37FE" w:rsidRPr="007B754E" w:rsidRDefault="007D37FE" w:rsidP="007D37FE">
      <w:pPr>
        <w:spacing w:line="360" w:lineRule="auto"/>
        <w:rPr>
          <w:rFonts w:ascii="Arial Narrow" w:hAnsi="Arial Narrow" w:cs="Calibri Light"/>
        </w:rPr>
      </w:pPr>
      <w:r w:rsidRPr="007B754E">
        <w:rPr>
          <w:rFonts w:ascii="Arial Narrow" w:hAnsi="Arial Narrow" w:cs="Calibri Light"/>
        </w:rPr>
        <w:t>zawarta dnia  …………………………… r. pomiędzy:</w:t>
      </w:r>
    </w:p>
    <w:p w:rsidR="007D37FE" w:rsidRPr="00781158" w:rsidRDefault="007D37FE" w:rsidP="007D37FE">
      <w:pPr>
        <w:pStyle w:val="Podstawowyakapitowy"/>
        <w:suppressAutoHyphens/>
        <w:spacing w:line="240" w:lineRule="auto"/>
        <w:contextualSpacing/>
        <w:jc w:val="both"/>
        <w:rPr>
          <w:rFonts w:ascii="Arial Narrow" w:hAnsi="Arial Narrow" w:cs="Calibri Light"/>
          <w:bCs/>
          <w:sz w:val="22"/>
          <w:szCs w:val="22"/>
        </w:rPr>
      </w:pPr>
      <w:r w:rsidRPr="00781158">
        <w:rPr>
          <w:rFonts w:ascii="Arial Narrow" w:hAnsi="Arial Narrow" w:cs="Calibri Light"/>
          <w:bCs/>
          <w:sz w:val="22"/>
          <w:szCs w:val="22"/>
        </w:rPr>
        <w:t>Gminnym Ośrodkiem Pomocy Społecznej w Lubiczu, adres: ul. Toruńska 56, 87-162 Lubicz, NIP: 879 17 55 749, Regon: 870001767 reprezentowanym przez:</w:t>
      </w:r>
      <w:r w:rsidRPr="00781158">
        <w:rPr>
          <w:rFonts w:ascii="Arial Narrow" w:hAnsi="Arial Narrow"/>
          <w:sz w:val="22"/>
          <w:szCs w:val="22"/>
        </w:rPr>
        <w:t xml:space="preserve">          </w:t>
      </w:r>
    </w:p>
    <w:p w:rsidR="007D37FE" w:rsidRPr="00781158" w:rsidRDefault="007D37FE" w:rsidP="007D37FE">
      <w:pPr>
        <w:jc w:val="both"/>
        <w:rPr>
          <w:rFonts w:ascii="Arial Narrow" w:hAnsi="Arial Narrow"/>
          <w:sz w:val="22"/>
          <w:szCs w:val="22"/>
        </w:rPr>
      </w:pPr>
      <w:r w:rsidRPr="00781158">
        <w:rPr>
          <w:rFonts w:ascii="Arial Narrow" w:hAnsi="Arial Narrow"/>
          <w:sz w:val="22"/>
          <w:szCs w:val="22"/>
        </w:rPr>
        <w:t>Dyrektora - Gminnego Ośrodka Pomocy Społecznej w Lubiczu, ul. Toruńska 56, zwanym  w dalszej części  „Zamawiającym”</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z siedzibą w …….zwaną w dalszej części „ Wykonawcą”</w:t>
      </w:r>
      <w:r>
        <w:rPr>
          <w:rFonts w:ascii="Arial Narrow" w:hAnsi="Arial Narrow"/>
          <w:sz w:val="22"/>
          <w:szCs w:val="22"/>
        </w:rPr>
        <w:t xml:space="preserve"> </w:t>
      </w:r>
      <w:r w:rsidRPr="007B754E">
        <w:rPr>
          <w:rFonts w:ascii="Arial Narrow" w:hAnsi="Arial Narrow"/>
          <w:sz w:val="22"/>
          <w:szCs w:val="22"/>
        </w:rPr>
        <w:t>reprezentowaną  przez:</w:t>
      </w:r>
      <w:r>
        <w:rPr>
          <w:rFonts w:ascii="Arial Narrow" w:hAnsi="Arial Narrow"/>
          <w:sz w:val="22"/>
          <w:szCs w:val="22"/>
        </w:rPr>
        <w:t>……………….</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p>
    <w:p w:rsidR="00941A82" w:rsidRPr="00941A82" w:rsidRDefault="00941A82" w:rsidP="00941A82">
      <w:pPr>
        <w:spacing w:line="228" w:lineRule="auto"/>
        <w:jc w:val="both"/>
        <w:rPr>
          <w:rFonts w:ascii="Arial Narrow" w:hAnsi="Arial Narrow"/>
          <w:sz w:val="22"/>
          <w:szCs w:val="22"/>
        </w:rPr>
      </w:pPr>
      <w:r w:rsidRPr="00941A82">
        <w:rPr>
          <w:rFonts w:ascii="Arial Narrow" w:hAnsi="Arial Narrow"/>
          <w:sz w:val="22"/>
          <w:szCs w:val="22"/>
        </w:rPr>
        <w:t xml:space="preserve">w rezultacie wyboru oferty Wykonawcy i udzielenia zamówienia publicznego w myśl przepisów ustawy z 11 września 2019 r. - Prawo zamówień publicznych (Dz. U. z 2023 r., poz.1605  z </w:t>
      </w:r>
      <w:proofErr w:type="spellStart"/>
      <w:r w:rsidRPr="00941A82">
        <w:rPr>
          <w:rFonts w:ascii="Arial Narrow" w:hAnsi="Arial Narrow"/>
          <w:sz w:val="22"/>
          <w:szCs w:val="22"/>
        </w:rPr>
        <w:t>późn</w:t>
      </w:r>
      <w:proofErr w:type="spellEnd"/>
      <w:r w:rsidRPr="00941A82">
        <w:rPr>
          <w:rFonts w:ascii="Arial Narrow" w:hAnsi="Arial Narrow"/>
          <w:sz w:val="22"/>
          <w:szCs w:val="22"/>
        </w:rPr>
        <w:t xml:space="preserve">. zm.), zwanej dalej „Ustawą”, w trybie podstawowym, </w:t>
      </w:r>
    </w:p>
    <w:p w:rsidR="00941A82" w:rsidRPr="00941A82" w:rsidRDefault="00941A82" w:rsidP="00941A82">
      <w:pPr>
        <w:spacing w:line="228" w:lineRule="auto"/>
        <w:rPr>
          <w:rFonts w:ascii="Arial Narrow" w:hAnsi="Arial Narrow"/>
          <w:sz w:val="22"/>
          <w:szCs w:val="22"/>
        </w:rPr>
      </w:pPr>
      <w:r w:rsidRPr="00941A82">
        <w:rPr>
          <w:rFonts w:ascii="Arial Narrow" w:hAnsi="Arial Narrow"/>
          <w:sz w:val="22"/>
          <w:szCs w:val="22"/>
        </w:rPr>
        <w:t xml:space="preserve">zawarta została umowa o następującej treści: </w:t>
      </w:r>
    </w:p>
    <w:p w:rsidR="007D37FE" w:rsidRPr="007B754E" w:rsidRDefault="007D37FE" w:rsidP="007D37FE">
      <w:pPr>
        <w:jc w:val="both"/>
        <w:rPr>
          <w:rFonts w:ascii="Arial Narrow" w:hAnsi="Arial Narrow"/>
          <w:sz w:val="22"/>
          <w:szCs w:val="22"/>
        </w:rPr>
      </w:pPr>
    </w:p>
    <w:p w:rsidR="00941A82" w:rsidRDefault="00941A82" w:rsidP="00941A82">
      <w:pPr>
        <w:rPr>
          <w:rFonts w:ascii="Arial Narrow" w:hAnsi="Arial Narrow"/>
          <w:sz w:val="22"/>
          <w:szCs w:val="22"/>
        </w:rPr>
      </w:pPr>
      <w:r>
        <w:rPr>
          <w:rFonts w:ascii="Arial Narrow" w:hAnsi="Arial Narrow"/>
          <w:sz w:val="22"/>
          <w:szCs w:val="22"/>
        </w:rPr>
        <w:t>Przedmiot umowy</w:t>
      </w:r>
    </w:p>
    <w:p w:rsid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p>
    <w:p w:rsidR="00941A82" w:rsidRPr="007B754E" w:rsidRDefault="00941A82" w:rsidP="007D37FE">
      <w:pPr>
        <w:jc w:val="center"/>
        <w:rPr>
          <w:rFonts w:ascii="Arial Narrow" w:hAnsi="Arial Narrow"/>
          <w:sz w:val="22"/>
          <w:szCs w:val="22"/>
        </w:rPr>
      </w:pPr>
    </w:p>
    <w:p w:rsidR="007C238F" w:rsidRPr="007C238F" w:rsidRDefault="00941A82" w:rsidP="00A07321">
      <w:pPr>
        <w:pStyle w:val="Akapitzlist"/>
        <w:numPr>
          <w:ilvl w:val="0"/>
          <w:numId w:val="8"/>
        </w:numPr>
        <w:spacing w:before="130"/>
        <w:ind w:right="68"/>
        <w:jc w:val="both"/>
        <w:rPr>
          <w:rFonts w:ascii="Arial Narrow" w:hAnsi="Arial Narrow"/>
          <w:sz w:val="22"/>
          <w:szCs w:val="22"/>
        </w:rPr>
      </w:pPr>
      <w:r w:rsidRPr="007C238F">
        <w:rPr>
          <w:rFonts w:ascii="Arial Narrow" w:hAnsi="Arial Narrow"/>
          <w:sz w:val="22"/>
          <w:szCs w:val="22"/>
        </w:rPr>
        <w:t xml:space="preserve">Przedmiotem niniejszej Umowy jest realizacja usługi pn. </w:t>
      </w:r>
      <w:r w:rsidR="007C238F" w:rsidRPr="007C238F">
        <w:rPr>
          <w:rFonts w:ascii="Arial Narrow" w:hAnsi="Arial Narrow" w:cs="Calibri"/>
          <w:b/>
          <w:sz w:val="22"/>
          <w:szCs w:val="22"/>
        </w:rPr>
        <w:t>"</w:t>
      </w:r>
      <w:r w:rsidR="007C238F" w:rsidRPr="007C238F">
        <w:rPr>
          <w:rFonts w:ascii="Arial Narrow" w:hAnsi="Arial Narrow"/>
          <w:b/>
          <w:sz w:val="22"/>
          <w:szCs w:val="22"/>
        </w:rPr>
        <w:t>Świadczenie usług transportowych związanych z przewozem uczestników Centrum Opiekuńczo-Mieszkalnego, Dziennego Domu Senior+ oraz Klubu Seniora działających w gminie Lubicz</w:t>
      </w:r>
      <w:r w:rsidR="007C238F" w:rsidRPr="007C238F">
        <w:rPr>
          <w:rFonts w:ascii="Arial Narrow" w:hAnsi="Arial Narrow" w:cs="Calibri"/>
          <w:b/>
          <w:sz w:val="22"/>
          <w:szCs w:val="22"/>
        </w:rPr>
        <w:t>"</w:t>
      </w:r>
      <w:r w:rsidR="007C238F">
        <w:rPr>
          <w:rFonts w:ascii="Arial Narrow" w:hAnsi="Arial Narrow" w:cs="Calibri"/>
          <w:b/>
          <w:sz w:val="22"/>
          <w:szCs w:val="22"/>
        </w:rPr>
        <w:t>.</w:t>
      </w:r>
    </w:p>
    <w:p w:rsidR="005F60E0" w:rsidRPr="0032564C" w:rsidRDefault="005F60E0" w:rsidP="00A07321">
      <w:pPr>
        <w:pStyle w:val="Akapitzlist"/>
        <w:numPr>
          <w:ilvl w:val="0"/>
          <w:numId w:val="8"/>
        </w:numPr>
        <w:spacing w:before="130"/>
        <w:ind w:right="68"/>
        <w:jc w:val="both"/>
        <w:rPr>
          <w:rFonts w:ascii="Arial Narrow" w:hAnsi="Arial Narrow"/>
          <w:sz w:val="22"/>
          <w:szCs w:val="22"/>
        </w:rPr>
      </w:pPr>
      <w:r w:rsidRPr="0032564C">
        <w:rPr>
          <w:rFonts w:ascii="Arial Narrow" w:hAnsi="Arial Narrow"/>
          <w:sz w:val="22"/>
          <w:szCs w:val="22"/>
        </w:rPr>
        <w:t>Przedmiot umowy obejmuje:</w:t>
      </w:r>
    </w:p>
    <w:p w:rsidR="009212D0" w:rsidRPr="0032564C" w:rsidRDefault="009212D0" w:rsidP="009212D0">
      <w:pPr>
        <w:pStyle w:val="Akapitzlist"/>
        <w:numPr>
          <w:ilvl w:val="0"/>
          <w:numId w:val="42"/>
        </w:numPr>
        <w:suppressAutoHyphens w:val="0"/>
        <w:contextualSpacing/>
        <w:jc w:val="both"/>
        <w:rPr>
          <w:rFonts w:ascii="Arial Narrow" w:hAnsi="Arial Narrow"/>
          <w:sz w:val="22"/>
          <w:szCs w:val="22"/>
        </w:rPr>
      </w:pPr>
      <w:r w:rsidRPr="0032564C">
        <w:rPr>
          <w:rFonts w:ascii="Arial Narrow" w:hAnsi="Arial Narrow"/>
          <w:b/>
          <w:sz w:val="22"/>
          <w:szCs w:val="22"/>
        </w:rPr>
        <w:t>W części I</w:t>
      </w:r>
      <w:r w:rsidRPr="0032564C">
        <w:rPr>
          <w:rFonts w:ascii="Arial Narrow" w:hAnsi="Arial Narrow"/>
          <w:sz w:val="22"/>
          <w:szCs w:val="22"/>
        </w:rPr>
        <w:t xml:space="preserve"> - zapewnienie usług transportu dla uczestników - starszych i/lub osób z niepełnosprawnością, pięć razy w tygodniu wg harmonogramu ustalonego z Zamawiającym tj. dowóz osób z miejsca zamieszkania na terenie gminy Lubicz do miejsca, w którym odbywają się zajęcia oraz odwóz po zajęciach do miejsca zamieszkania zgodnie z rozkładem i przebiegiem trasy: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827"/>
        <w:gridCol w:w="1985"/>
        <w:gridCol w:w="1276"/>
        <w:gridCol w:w="1276"/>
      </w:tblGrid>
      <w:tr w:rsidR="009212D0" w:rsidRPr="004536B9" w:rsidTr="00EA1784">
        <w:trPr>
          <w:trHeight w:val="473"/>
        </w:trPr>
        <w:tc>
          <w:tcPr>
            <w:tcW w:w="426" w:type="dxa"/>
            <w:shd w:val="clear" w:color="auto" w:fill="auto"/>
          </w:tcPr>
          <w:p w:rsidR="009212D0" w:rsidRPr="00D46516" w:rsidRDefault="009212D0" w:rsidP="00EA1784">
            <w:pPr>
              <w:jc w:val="both"/>
              <w:rPr>
                <w:rFonts w:ascii="Arial Narrow" w:hAnsi="Arial Narrow" w:cs="Arial"/>
                <w:sz w:val="14"/>
                <w:szCs w:val="14"/>
              </w:rPr>
            </w:pPr>
            <w:r w:rsidRPr="00D46516">
              <w:rPr>
                <w:rFonts w:ascii="Arial Narrow" w:hAnsi="Arial Narrow" w:cs="Arial"/>
                <w:sz w:val="14"/>
                <w:szCs w:val="14"/>
              </w:rPr>
              <w:t>Lp.</w:t>
            </w:r>
          </w:p>
        </w:tc>
        <w:tc>
          <w:tcPr>
            <w:tcW w:w="992" w:type="dxa"/>
            <w:shd w:val="clear" w:color="auto" w:fill="auto"/>
          </w:tcPr>
          <w:p w:rsidR="009212D0" w:rsidRPr="00D46516" w:rsidRDefault="009212D0" w:rsidP="00EA1784">
            <w:pPr>
              <w:jc w:val="both"/>
              <w:rPr>
                <w:rFonts w:ascii="Arial Narrow" w:hAnsi="Arial Narrow" w:cs="Arial"/>
                <w:sz w:val="14"/>
                <w:szCs w:val="14"/>
              </w:rPr>
            </w:pPr>
            <w:r w:rsidRPr="00D46516">
              <w:rPr>
                <w:rFonts w:ascii="Arial Narrow" w:hAnsi="Arial Narrow" w:cs="Arial"/>
                <w:sz w:val="14"/>
                <w:szCs w:val="14"/>
              </w:rPr>
              <w:t>Dzień tygodnia</w:t>
            </w:r>
          </w:p>
        </w:tc>
        <w:tc>
          <w:tcPr>
            <w:tcW w:w="3827" w:type="dxa"/>
            <w:shd w:val="clear" w:color="auto" w:fill="auto"/>
          </w:tcPr>
          <w:p w:rsidR="009212D0" w:rsidRPr="00D46516" w:rsidRDefault="009212D0" w:rsidP="00EA1784">
            <w:pPr>
              <w:jc w:val="both"/>
              <w:rPr>
                <w:rFonts w:ascii="Arial Narrow" w:hAnsi="Arial Narrow" w:cs="Arial"/>
                <w:sz w:val="14"/>
                <w:szCs w:val="14"/>
              </w:rPr>
            </w:pPr>
            <w:r w:rsidRPr="00D46516">
              <w:rPr>
                <w:rFonts w:ascii="Arial Narrow" w:hAnsi="Arial Narrow" w:cs="Arial"/>
                <w:sz w:val="14"/>
                <w:szCs w:val="14"/>
              </w:rPr>
              <w:t>Opis trasy przejazdu</w:t>
            </w:r>
          </w:p>
        </w:tc>
        <w:tc>
          <w:tcPr>
            <w:tcW w:w="1985" w:type="dxa"/>
            <w:shd w:val="clear" w:color="auto" w:fill="auto"/>
          </w:tcPr>
          <w:p w:rsidR="009212D0" w:rsidRPr="00D46516" w:rsidRDefault="009212D0" w:rsidP="00EA1784">
            <w:pPr>
              <w:jc w:val="both"/>
              <w:rPr>
                <w:rFonts w:ascii="Arial Narrow" w:hAnsi="Arial Narrow" w:cs="Arial"/>
                <w:sz w:val="14"/>
                <w:szCs w:val="14"/>
              </w:rPr>
            </w:pPr>
            <w:r w:rsidRPr="00D46516">
              <w:rPr>
                <w:rFonts w:ascii="Arial Narrow" w:hAnsi="Arial Narrow" w:cs="Arial"/>
                <w:sz w:val="14"/>
                <w:szCs w:val="14"/>
              </w:rPr>
              <w:t>Godzina przywozu i odwozu</w:t>
            </w:r>
          </w:p>
        </w:tc>
        <w:tc>
          <w:tcPr>
            <w:tcW w:w="1276" w:type="dxa"/>
            <w:shd w:val="clear" w:color="auto" w:fill="auto"/>
          </w:tcPr>
          <w:p w:rsidR="009212D0" w:rsidRPr="00D46516" w:rsidRDefault="009212D0" w:rsidP="00EA1784">
            <w:pPr>
              <w:jc w:val="both"/>
              <w:rPr>
                <w:rFonts w:ascii="Arial Narrow" w:hAnsi="Arial Narrow" w:cs="Arial"/>
                <w:sz w:val="14"/>
                <w:szCs w:val="14"/>
              </w:rPr>
            </w:pPr>
            <w:r w:rsidRPr="00D46516">
              <w:rPr>
                <w:rFonts w:ascii="Arial Narrow" w:hAnsi="Arial Narrow" w:cs="Arial"/>
                <w:sz w:val="14"/>
                <w:szCs w:val="14"/>
              </w:rPr>
              <w:t xml:space="preserve">Ilość miejsc w autobusie </w:t>
            </w:r>
          </w:p>
        </w:tc>
        <w:tc>
          <w:tcPr>
            <w:tcW w:w="1276" w:type="dxa"/>
          </w:tcPr>
          <w:p w:rsidR="009212D0" w:rsidRPr="00D46516" w:rsidRDefault="009212D0" w:rsidP="00EA1784">
            <w:pPr>
              <w:jc w:val="both"/>
              <w:rPr>
                <w:rFonts w:ascii="Arial Narrow" w:hAnsi="Arial Narrow" w:cs="Arial"/>
                <w:sz w:val="14"/>
                <w:szCs w:val="14"/>
              </w:rPr>
            </w:pPr>
            <w:r>
              <w:rPr>
                <w:rFonts w:ascii="Arial Narrow" w:hAnsi="Arial Narrow" w:cs="Arial"/>
                <w:sz w:val="14"/>
                <w:szCs w:val="14"/>
              </w:rPr>
              <w:t>Orientacyjna ilość kilometrów dziennie</w:t>
            </w:r>
          </w:p>
        </w:tc>
      </w:tr>
      <w:tr w:rsidR="009212D0" w:rsidRPr="00480ADE" w:rsidTr="00EA1784">
        <w:trPr>
          <w:trHeight w:val="485"/>
        </w:trPr>
        <w:tc>
          <w:tcPr>
            <w:tcW w:w="426" w:type="dxa"/>
            <w:vMerge w:val="restart"/>
            <w:shd w:val="clear" w:color="auto" w:fill="auto"/>
          </w:tcPr>
          <w:p w:rsidR="009212D0" w:rsidRPr="00D46516" w:rsidRDefault="009212D0" w:rsidP="00EA1784">
            <w:pPr>
              <w:spacing w:line="360" w:lineRule="auto"/>
              <w:jc w:val="both"/>
              <w:rPr>
                <w:rFonts w:ascii="Arial Narrow" w:hAnsi="Arial Narrow" w:cs="Arial"/>
                <w:sz w:val="14"/>
                <w:szCs w:val="14"/>
              </w:rPr>
            </w:pPr>
            <w:r w:rsidRPr="00D46516">
              <w:rPr>
                <w:rFonts w:ascii="Arial Narrow" w:hAnsi="Arial Narrow" w:cs="Arial"/>
                <w:sz w:val="14"/>
                <w:szCs w:val="14"/>
              </w:rPr>
              <w:t>1</w:t>
            </w:r>
          </w:p>
        </w:tc>
        <w:tc>
          <w:tcPr>
            <w:tcW w:w="992" w:type="dxa"/>
            <w:vMerge w:val="restart"/>
            <w:shd w:val="clear" w:color="auto" w:fill="auto"/>
          </w:tcPr>
          <w:p w:rsidR="009212D0" w:rsidRPr="00D46516" w:rsidRDefault="009212D0" w:rsidP="00EA1784">
            <w:pPr>
              <w:spacing w:line="360" w:lineRule="auto"/>
              <w:jc w:val="both"/>
              <w:rPr>
                <w:rFonts w:ascii="Arial Narrow" w:hAnsi="Arial Narrow" w:cs="Arial"/>
                <w:sz w:val="14"/>
                <w:szCs w:val="14"/>
              </w:rPr>
            </w:pPr>
            <w:r w:rsidRPr="00D46516">
              <w:rPr>
                <w:rFonts w:ascii="Arial Narrow" w:hAnsi="Arial Narrow" w:cs="Arial"/>
                <w:sz w:val="14"/>
                <w:szCs w:val="14"/>
              </w:rPr>
              <w:t>Poniedziałek</w:t>
            </w:r>
          </w:p>
        </w:tc>
        <w:tc>
          <w:tcPr>
            <w:tcW w:w="3827" w:type="dxa"/>
            <w:shd w:val="clear" w:color="auto" w:fill="auto"/>
            <w:vAlign w:val="center"/>
          </w:tcPr>
          <w:p w:rsidR="009212D0" w:rsidRDefault="009212D0" w:rsidP="00EA1784">
            <w:pPr>
              <w:jc w:val="both"/>
              <w:rPr>
                <w:rFonts w:ascii="Arial Narrow" w:hAnsi="Arial Narrow" w:cs="Arial"/>
                <w:sz w:val="14"/>
                <w:szCs w:val="14"/>
              </w:rPr>
            </w:pPr>
            <w:r w:rsidRPr="00D46516">
              <w:rPr>
                <w:rFonts w:ascii="Arial Narrow" w:hAnsi="Arial Narrow" w:cs="Arial"/>
                <w:sz w:val="14"/>
                <w:szCs w:val="14"/>
              </w:rPr>
              <w:t xml:space="preserve">z wskazanego punktu w miejscowościach: </w:t>
            </w:r>
            <w:proofErr w:type="spellStart"/>
            <w:r w:rsidRPr="00D46516">
              <w:rPr>
                <w:rFonts w:ascii="Arial Narrow" w:hAnsi="Arial Narrow" w:cs="Arial"/>
                <w:sz w:val="14"/>
                <w:szCs w:val="14"/>
              </w:rPr>
              <w:t>Złotoria</w:t>
            </w:r>
            <w:proofErr w:type="spellEnd"/>
            <w:r w:rsidRPr="00D46516">
              <w:rPr>
                <w:rFonts w:ascii="Arial Narrow" w:hAnsi="Arial Narrow" w:cs="Arial"/>
                <w:sz w:val="14"/>
                <w:szCs w:val="14"/>
              </w:rPr>
              <w:t>, Grabowiec, Kopanino, Lubicz Dolny</w:t>
            </w:r>
          </w:p>
          <w:p w:rsidR="009212D0" w:rsidRPr="00D46516" w:rsidRDefault="009212D0" w:rsidP="00EA1784">
            <w:pPr>
              <w:jc w:val="both"/>
              <w:rPr>
                <w:rFonts w:ascii="Arial Narrow" w:hAnsi="Arial Narrow" w:cs="Arial"/>
                <w:b/>
                <w:sz w:val="14"/>
                <w:szCs w:val="14"/>
              </w:rPr>
            </w:pPr>
            <w:r w:rsidRPr="00D46516">
              <w:rPr>
                <w:rFonts w:ascii="Arial Narrow" w:hAnsi="Arial Narrow" w:cs="Arial"/>
                <w:b/>
                <w:sz w:val="14"/>
                <w:szCs w:val="14"/>
              </w:rPr>
              <w:t xml:space="preserve">do </w:t>
            </w:r>
            <w:r>
              <w:rPr>
                <w:rFonts w:ascii="Arial Narrow" w:hAnsi="Arial Narrow" w:cs="Arial"/>
                <w:b/>
                <w:sz w:val="14"/>
                <w:szCs w:val="14"/>
              </w:rPr>
              <w:t xml:space="preserve">Klubu Seniora w </w:t>
            </w:r>
            <w:r w:rsidRPr="00D46516">
              <w:rPr>
                <w:rFonts w:ascii="Arial Narrow" w:hAnsi="Arial Narrow" w:cs="Arial"/>
                <w:b/>
                <w:sz w:val="14"/>
                <w:szCs w:val="14"/>
              </w:rPr>
              <w:t>Lubicz</w:t>
            </w:r>
            <w:r>
              <w:rPr>
                <w:rFonts w:ascii="Arial Narrow" w:hAnsi="Arial Narrow" w:cs="Arial"/>
                <w:b/>
                <w:sz w:val="14"/>
                <w:szCs w:val="14"/>
              </w:rPr>
              <w:t>u</w:t>
            </w:r>
            <w:r w:rsidRPr="00D46516">
              <w:rPr>
                <w:rFonts w:ascii="Arial Narrow" w:hAnsi="Arial Narrow" w:cs="Arial"/>
                <w:b/>
                <w:sz w:val="14"/>
                <w:szCs w:val="14"/>
              </w:rPr>
              <w:t xml:space="preserve"> Górn</w:t>
            </w:r>
            <w:r>
              <w:rPr>
                <w:rFonts w:ascii="Arial Narrow" w:hAnsi="Arial Narrow" w:cs="Arial"/>
                <w:b/>
                <w:sz w:val="14"/>
                <w:szCs w:val="14"/>
              </w:rPr>
              <w:t>ym</w:t>
            </w:r>
            <w:r w:rsidRPr="00D46516">
              <w:rPr>
                <w:rFonts w:ascii="Arial Narrow" w:hAnsi="Arial Narrow" w:cs="Arial"/>
                <w:b/>
                <w:sz w:val="14"/>
                <w:szCs w:val="14"/>
              </w:rPr>
              <w:t xml:space="preserve"> ul. Boczna 4</w:t>
            </w:r>
          </w:p>
        </w:tc>
        <w:tc>
          <w:tcPr>
            <w:tcW w:w="1985" w:type="dxa"/>
            <w:shd w:val="clear" w:color="auto" w:fill="auto"/>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08:30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14:30</w:t>
            </w:r>
          </w:p>
        </w:tc>
        <w:tc>
          <w:tcPr>
            <w:tcW w:w="1276" w:type="dxa"/>
            <w:shd w:val="clear" w:color="auto" w:fill="auto"/>
            <w:vAlign w:val="center"/>
          </w:tcPr>
          <w:p w:rsidR="009212D0" w:rsidRPr="00D46516" w:rsidRDefault="009212D0" w:rsidP="00EA1784">
            <w:pPr>
              <w:jc w:val="center"/>
              <w:rPr>
                <w:rFonts w:ascii="Arial Narrow" w:hAnsi="Arial Narrow" w:cs="Arial"/>
                <w:sz w:val="14"/>
                <w:szCs w:val="14"/>
              </w:rPr>
            </w:pPr>
            <w:r>
              <w:rPr>
                <w:rFonts w:ascii="Arial Narrow" w:hAnsi="Arial Narrow" w:cs="Arial"/>
                <w:sz w:val="14"/>
                <w:szCs w:val="14"/>
              </w:rPr>
              <w:t>23 osoby</w:t>
            </w:r>
          </w:p>
        </w:tc>
        <w:tc>
          <w:tcPr>
            <w:tcW w:w="1276" w:type="dxa"/>
            <w:vAlign w:val="center"/>
          </w:tcPr>
          <w:p w:rsidR="009212D0" w:rsidRPr="00D46516" w:rsidRDefault="009212D0" w:rsidP="00EA1784">
            <w:pPr>
              <w:jc w:val="center"/>
              <w:rPr>
                <w:rFonts w:ascii="Arial Narrow" w:hAnsi="Arial Narrow" w:cs="Arial"/>
                <w:sz w:val="14"/>
                <w:szCs w:val="14"/>
              </w:rPr>
            </w:pPr>
            <w:r>
              <w:rPr>
                <w:rFonts w:ascii="Arial Narrow" w:hAnsi="Arial Narrow" w:cs="Arial"/>
                <w:sz w:val="14"/>
                <w:szCs w:val="14"/>
              </w:rPr>
              <w:t>56 km</w:t>
            </w:r>
          </w:p>
        </w:tc>
      </w:tr>
      <w:tr w:rsidR="009212D0" w:rsidRPr="00480ADE" w:rsidTr="00EA1784">
        <w:trPr>
          <w:trHeight w:val="549"/>
        </w:trPr>
        <w:tc>
          <w:tcPr>
            <w:tcW w:w="426" w:type="dxa"/>
            <w:vMerge/>
            <w:shd w:val="clear" w:color="auto" w:fill="auto"/>
          </w:tcPr>
          <w:p w:rsidR="009212D0" w:rsidRPr="00D46516" w:rsidRDefault="009212D0" w:rsidP="00EA1784">
            <w:pPr>
              <w:spacing w:line="360" w:lineRule="auto"/>
              <w:jc w:val="both"/>
              <w:rPr>
                <w:rFonts w:ascii="Arial Narrow" w:hAnsi="Arial Narrow" w:cs="Arial"/>
                <w:sz w:val="14"/>
                <w:szCs w:val="14"/>
              </w:rPr>
            </w:pPr>
          </w:p>
        </w:tc>
        <w:tc>
          <w:tcPr>
            <w:tcW w:w="992" w:type="dxa"/>
            <w:vMerge/>
            <w:shd w:val="clear" w:color="auto" w:fill="auto"/>
          </w:tcPr>
          <w:p w:rsidR="009212D0" w:rsidRPr="00D46516" w:rsidRDefault="009212D0" w:rsidP="00EA1784">
            <w:pPr>
              <w:spacing w:line="360" w:lineRule="auto"/>
              <w:jc w:val="both"/>
              <w:rPr>
                <w:rFonts w:ascii="Arial Narrow" w:hAnsi="Arial Narrow" w:cs="Arial"/>
                <w:sz w:val="14"/>
                <w:szCs w:val="14"/>
              </w:rPr>
            </w:pPr>
          </w:p>
        </w:tc>
        <w:tc>
          <w:tcPr>
            <w:tcW w:w="3827" w:type="dxa"/>
            <w:shd w:val="clear" w:color="auto" w:fill="FABF8F" w:themeFill="accent6" w:themeFillTint="99"/>
            <w:vAlign w:val="center"/>
          </w:tcPr>
          <w:p w:rsidR="009212D0" w:rsidRPr="00D46516" w:rsidRDefault="009212D0" w:rsidP="00EA1784">
            <w:pPr>
              <w:spacing w:line="360" w:lineRule="auto"/>
              <w:jc w:val="both"/>
              <w:rPr>
                <w:rFonts w:ascii="Arial Narrow" w:hAnsi="Arial Narrow" w:cs="Arial"/>
                <w:sz w:val="14"/>
                <w:szCs w:val="14"/>
              </w:rPr>
            </w:pPr>
            <w:r w:rsidRPr="00D46516">
              <w:rPr>
                <w:rFonts w:ascii="Arial Narrow" w:hAnsi="Arial Narrow" w:cs="Arial"/>
                <w:sz w:val="14"/>
                <w:szCs w:val="14"/>
              </w:rPr>
              <w:t>z wskazanego punktu w miejscowościach: Lubicz Górny i Lubicz Dolny</w:t>
            </w:r>
            <w:r>
              <w:rPr>
                <w:rFonts w:ascii="Arial Narrow" w:hAnsi="Arial Narrow" w:cs="Arial"/>
                <w:sz w:val="14"/>
                <w:szCs w:val="14"/>
              </w:rPr>
              <w:t xml:space="preserve">   </w:t>
            </w:r>
            <w:r w:rsidRPr="00E36E8A">
              <w:rPr>
                <w:rFonts w:ascii="Arial Narrow" w:hAnsi="Arial Narrow" w:cs="Arial"/>
                <w:b/>
                <w:sz w:val="14"/>
                <w:szCs w:val="14"/>
              </w:rPr>
              <w:t>do Dziennego Domu Senior+ w Gronowie 5</w:t>
            </w:r>
          </w:p>
        </w:tc>
        <w:tc>
          <w:tcPr>
            <w:tcW w:w="1985" w:type="dxa"/>
            <w:shd w:val="clear" w:color="auto" w:fill="FABF8F" w:themeFill="accent6" w:themeFillTint="99"/>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spacing w:line="360" w:lineRule="auto"/>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FABF8F" w:themeFill="accent6" w:themeFillTint="99"/>
            <w:vAlign w:val="center"/>
          </w:tcPr>
          <w:p w:rsidR="009212D0" w:rsidRPr="00D46516" w:rsidRDefault="009212D0" w:rsidP="00EA1784">
            <w:pPr>
              <w:spacing w:line="360" w:lineRule="auto"/>
              <w:jc w:val="center"/>
              <w:rPr>
                <w:rFonts w:ascii="Arial Narrow" w:hAnsi="Arial Narrow" w:cs="Arial"/>
                <w:sz w:val="14"/>
                <w:szCs w:val="14"/>
              </w:rPr>
            </w:pPr>
            <w:r>
              <w:rPr>
                <w:rFonts w:ascii="Arial Narrow" w:hAnsi="Arial Narrow" w:cs="Arial"/>
                <w:sz w:val="14"/>
                <w:szCs w:val="14"/>
              </w:rPr>
              <w:t>29 osób</w:t>
            </w:r>
          </w:p>
        </w:tc>
        <w:tc>
          <w:tcPr>
            <w:tcW w:w="1276" w:type="dxa"/>
            <w:shd w:val="clear" w:color="auto" w:fill="FABF8F" w:themeFill="accent6" w:themeFillTint="99"/>
            <w:vAlign w:val="center"/>
          </w:tcPr>
          <w:p w:rsidR="009212D0" w:rsidRPr="00D46516" w:rsidRDefault="009212D0" w:rsidP="00EA1784">
            <w:pPr>
              <w:spacing w:line="360" w:lineRule="auto"/>
              <w:jc w:val="center"/>
              <w:rPr>
                <w:rFonts w:ascii="Arial Narrow" w:hAnsi="Arial Narrow" w:cs="Arial"/>
                <w:sz w:val="14"/>
                <w:szCs w:val="14"/>
              </w:rPr>
            </w:pPr>
            <w:r>
              <w:rPr>
                <w:rFonts w:ascii="Arial Narrow" w:hAnsi="Arial Narrow" w:cs="Arial"/>
                <w:sz w:val="14"/>
                <w:szCs w:val="14"/>
              </w:rPr>
              <w:t>26 km</w:t>
            </w:r>
          </w:p>
        </w:tc>
      </w:tr>
      <w:tr w:rsidR="009212D0" w:rsidRPr="00480ADE" w:rsidTr="00EA1784">
        <w:trPr>
          <w:trHeight w:val="549"/>
        </w:trPr>
        <w:tc>
          <w:tcPr>
            <w:tcW w:w="426" w:type="dxa"/>
            <w:vMerge/>
            <w:shd w:val="clear" w:color="auto" w:fill="auto"/>
          </w:tcPr>
          <w:p w:rsidR="009212D0" w:rsidRPr="00D46516" w:rsidRDefault="009212D0" w:rsidP="00EA1784">
            <w:pPr>
              <w:spacing w:line="360" w:lineRule="auto"/>
              <w:jc w:val="both"/>
              <w:rPr>
                <w:rFonts w:ascii="Arial Narrow" w:hAnsi="Arial Narrow" w:cs="Arial"/>
                <w:sz w:val="14"/>
                <w:szCs w:val="14"/>
              </w:rPr>
            </w:pPr>
          </w:p>
        </w:tc>
        <w:tc>
          <w:tcPr>
            <w:tcW w:w="992" w:type="dxa"/>
            <w:vMerge/>
            <w:shd w:val="clear" w:color="auto" w:fill="auto"/>
          </w:tcPr>
          <w:p w:rsidR="009212D0" w:rsidRPr="00D46516" w:rsidRDefault="009212D0" w:rsidP="00EA1784">
            <w:pPr>
              <w:spacing w:line="360" w:lineRule="auto"/>
              <w:jc w:val="both"/>
              <w:rPr>
                <w:rFonts w:ascii="Arial Narrow" w:hAnsi="Arial Narrow" w:cs="Arial"/>
                <w:sz w:val="14"/>
                <w:szCs w:val="14"/>
              </w:rPr>
            </w:pPr>
          </w:p>
        </w:tc>
        <w:tc>
          <w:tcPr>
            <w:tcW w:w="3827" w:type="dxa"/>
            <w:shd w:val="clear" w:color="auto" w:fill="D6E3BC" w:themeFill="accent3" w:themeFillTint="66"/>
            <w:vAlign w:val="center"/>
          </w:tcPr>
          <w:p w:rsidR="009212D0" w:rsidRDefault="009212D0" w:rsidP="00EA1784">
            <w:pPr>
              <w:spacing w:line="360" w:lineRule="auto"/>
              <w:jc w:val="both"/>
              <w:rPr>
                <w:rFonts w:ascii="Arial Narrow" w:hAnsi="Arial Narrow" w:cs="Arial"/>
                <w:sz w:val="14"/>
                <w:szCs w:val="14"/>
              </w:rPr>
            </w:pPr>
            <w:r>
              <w:rPr>
                <w:rFonts w:ascii="Arial Narrow" w:hAnsi="Arial Narrow" w:cs="Arial"/>
                <w:sz w:val="14"/>
                <w:szCs w:val="14"/>
              </w:rPr>
              <w:t xml:space="preserve">z wskazanego punktów na terenie gminy Lubicz </w:t>
            </w:r>
          </w:p>
          <w:p w:rsidR="009212D0" w:rsidRPr="00D46516"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Centrum Opiekuńczo-Mieszkalnego w Gronowie 5</w:t>
            </w:r>
          </w:p>
        </w:tc>
        <w:tc>
          <w:tcPr>
            <w:tcW w:w="1985" w:type="dxa"/>
            <w:shd w:val="clear" w:color="auto" w:fill="D6E3BC" w:themeFill="accent3" w:themeFillTint="66"/>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10 osób</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50 km</w:t>
            </w:r>
          </w:p>
        </w:tc>
      </w:tr>
      <w:tr w:rsidR="009212D0" w:rsidRPr="00480ADE" w:rsidTr="00EA1784">
        <w:trPr>
          <w:trHeight w:val="707"/>
        </w:trPr>
        <w:tc>
          <w:tcPr>
            <w:tcW w:w="426"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2</w:t>
            </w:r>
          </w:p>
        </w:tc>
        <w:tc>
          <w:tcPr>
            <w:tcW w:w="992"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Wtorek</w:t>
            </w:r>
          </w:p>
        </w:tc>
        <w:tc>
          <w:tcPr>
            <w:tcW w:w="3827" w:type="dxa"/>
            <w:shd w:val="clear" w:color="auto" w:fill="E5B8B7" w:themeFill="accent2" w:themeFillTint="66"/>
          </w:tcPr>
          <w:p w:rsidR="009212D0" w:rsidRPr="000079F4" w:rsidRDefault="009212D0" w:rsidP="00EA1784">
            <w:pPr>
              <w:spacing w:line="360" w:lineRule="auto"/>
              <w:jc w:val="both"/>
              <w:rPr>
                <w:rFonts w:ascii="Arial Narrow" w:hAnsi="Arial Narrow" w:cs="Arial"/>
                <w:b/>
                <w:sz w:val="14"/>
                <w:szCs w:val="14"/>
              </w:rPr>
            </w:pPr>
            <w:r w:rsidRPr="000079F4">
              <w:rPr>
                <w:rFonts w:ascii="Arial Narrow" w:hAnsi="Arial Narrow" w:cs="Arial"/>
                <w:sz w:val="14"/>
                <w:szCs w:val="14"/>
              </w:rPr>
              <w:t xml:space="preserve">z wskazanego punktu w miejscowościach; Grębocin, Jedwabno, Młyniec Drugi, Mierzynek, Krobia, Brzezinko, Gronowo </w:t>
            </w:r>
            <w:r w:rsidRPr="00E36E8A">
              <w:rPr>
                <w:rFonts w:ascii="Arial Narrow" w:hAnsi="Arial Narrow" w:cs="Arial"/>
                <w:b/>
                <w:sz w:val="14"/>
                <w:szCs w:val="14"/>
              </w:rPr>
              <w:t>do Dziennego Domu Senior+ w Gronowie 5</w:t>
            </w:r>
          </w:p>
        </w:tc>
        <w:tc>
          <w:tcPr>
            <w:tcW w:w="1985" w:type="dxa"/>
            <w:shd w:val="clear" w:color="auto" w:fill="E5B8B7" w:themeFill="accent2" w:themeFillTint="66"/>
          </w:tcPr>
          <w:p w:rsidR="009212D0" w:rsidRDefault="009212D0" w:rsidP="00EA1784">
            <w:pPr>
              <w:jc w:val="both"/>
              <w:rPr>
                <w:rFonts w:ascii="Arial Narrow" w:hAnsi="Arial Narrow" w:cs="Arial"/>
                <w:sz w:val="14"/>
                <w:szCs w:val="14"/>
              </w:rPr>
            </w:pPr>
            <w:r w:rsidRPr="000079F4">
              <w:rPr>
                <w:rFonts w:ascii="Arial Narrow" w:hAnsi="Arial Narrow" w:cs="Arial"/>
                <w:sz w:val="14"/>
                <w:szCs w:val="14"/>
              </w:rPr>
              <w:t xml:space="preserve">przywóz na 09:00 </w:t>
            </w:r>
          </w:p>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odwóz 15:00/15.15</w:t>
            </w:r>
          </w:p>
        </w:tc>
        <w:tc>
          <w:tcPr>
            <w:tcW w:w="1276" w:type="dxa"/>
            <w:shd w:val="clear" w:color="auto" w:fill="E5B8B7" w:themeFill="accent2" w:themeFillTint="66"/>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29 osób</w:t>
            </w:r>
          </w:p>
        </w:tc>
        <w:tc>
          <w:tcPr>
            <w:tcW w:w="1276" w:type="dxa"/>
            <w:shd w:val="clear" w:color="auto" w:fill="E5B8B7" w:themeFill="accent2" w:themeFillTint="66"/>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76 km</w:t>
            </w:r>
          </w:p>
        </w:tc>
      </w:tr>
      <w:tr w:rsidR="009212D0" w:rsidRPr="00480ADE" w:rsidTr="00EA1784">
        <w:trPr>
          <w:trHeight w:val="692"/>
        </w:trPr>
        <w:tc>
          <w:tcPr>
            <w:tcW w:w="426" w:type="dxa"/>
            <w:vMerge/>
            <w:shd w:val="clear" w:color="auto" w:fill="auto"/>
          </w:tcPr>
          <w:p w:rsidR="009212D0" w:rsidRPr="000079F4" w:rsidRDefault="009212D0" w:rsidP="00EA1784">
            <w:pPr>
              <w:jc w:val="both"/>
              <w:rPr>
                <w:rFonts w:ascii="Arial Narrow" w:hAnsi="Arial Narrow" w:cs="Arial"/>
                <w:sz w:val="14"/>
                <w:szCs w:val="14"/>
              </w:rPr>
            </w:pPr>
          </w:p>
        </w:tc>
        <w:tc>
          <w:tcPr>
            <w:tcW w:w="992" w:type="dxa"/>
            <w:vMerge/>
            <w:shd w:val="clear" w:color="auto" w:fill="auto"/>
          </w:tcPr>
          <w:p w:rsidR="009212D0" w:rsidRPr="000079F4" w:rsidRDefault="009212D0" w:rsidP="00EA1784">
            <w:pPr>
              <w:jc w:val="both"/>
              <w:rPr>
                <w:rFonts w:ascii="Arial Narrow" w:hAnsi="Arial Narrow" w:cs="Arial"/>
                <w:sz w:val="14"/>
                <w:szCs w:val="14"/>
              </w:rPr>
            </w:pPr>
          </w:p>
        </w:tc>
        <w:tc>
          <w:tcPr>
            <w:tcW w:w="3827" w:type="dxa"/>
            <w:shd w:val="clear" w:color="auto" w:fill="D6E3BC" w:themeFill="accent3" w:themeFillTint="66"/>
            <w:vAlign w:val="center"/>
          </w:tcPr>
          <w:p w:rsidR="009212D0" w:rsidRDefault="009212D0" w:rsidP="00EA1784">
            <w:pPr>
              <w:spacing w:line="360" w:lineRule="auto"/>
              <w:jc w:val="both"/>
              <w:rPr>
                <w:rFonts w:ascii="Arial Narrow" w:hAnsi="Arial Narrow" w:cs="Arial"/>
                <w:sz w:val="14"/>
                <w:szCs w:val="14"/>
              </w:rPr>
            </w:pPr>
            <w:r>
              <w:rPr>
                <w:rFonts w:ascii="Arial Narrow" w:hAnsi="Arial Narrow" w:cs="Arial"/>
                <w:sz w:val="14"/>
                <w:szCs w:val="14"/>
              </w:rPr>
              <w:t xml:space="preserve">z wskazanego punktów na terenie gminy Lubicz </w:t>
            </w:r>
          </w:p>
          <w:p w:rsidR="009212D0" w:rsidRPr="00D46516"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Centrum Opiekuńczo-Mieszkalnego w Gronowie 5</w:t>
            </w:r>
          </w:p>
        </w:tc>
        <w:tc>
          <w:tcPr>
            <w:tcW w:w="1985" w:type="dxa"/>
            <w:shd w:val="clear" w:color="auto" w:fill="D6E3BC" w:themeFill="accent3" w:themeFillTint="66"/>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10 osób</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50 km</w:t>
            </w:r>
          </w:p>
        </w:tc>
      </w:tr>
      <w:tr w:rsidR="009212D0" w:rsidRPr="00480ADE" w:rsidTr="00EA1784">
        <w:trPr>
          <w:trHeight w:val="180"/>
        </w:trPr>
        <w:tc>
          <w:tcPr>
            <w:tcW w:w="426"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3</w:t>
            </w:r>
          </w:p>
        </w:tc>
        <w:tc>
          <w:tcPr>
            <w:tcW w:w="992"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Środa</w:t>
            </w:r>
          </w:p>
        </w:tc>
        <w:tc>
          <w:tcPr>
            <w:tcW w:w="3827" w:type="dxa"/>
            <w:shd w:val="clear" w:color="auto" w:fill="auto"/>
          </w:tcPr>
          <w:p w:rsidR="009212D0"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t xml:space="preserve">z wskazanego punktu w miejscowościach: </w:t>
            </w:r>
            <w:proofErr w:type="spellStart"/>
            <w:r w:rsidRPr="000079F4">
              <w:rPr>
                <w:rFonts w:ascii="Arial Narrow" w:hAnsi="Arial Narrow" w:cs="Arial"/>
                <w:sz w:val="14"/>
                <w:szCs w:val="14"/>
              </w:rPr>
              <w:t>Złotoria</w:t>
            </w:r>
            <w:proofErr w:type="spellEnd"/>
            <w:r w:rsidRPr="000079F4">
              <w:rPr>
                <w:rFonts w:ascii="Arial Narrow" w:hAnsi="Arial Narrow" w:cs="Arial"/>
                <w:sz w:val="14"/>
                <w:szCs w:val="14"/>
              </w:rPr>
              <w:t xml:space="preserve">, Grabowiec, Kopanino, Lubicz Dolny </w:t>
            </w:r>
            <w:r>
              <w:rPr>
                <w:rFonts w:ascii="Arial Narrow" w:hAnsi="Arial Narrow" w:cs="Arial"/>
                <w:sz w:val="14"/>
                <w:szCs w:val="14"/>
              </w:rPr>
              <w:t xml:space="preserve">  </w:t>
            </w:r>
          </w:p>
          <w:p w:rsidR="009212D0" w:rsidRPr="000079F4" w:rsidRDefault="009212D0" w:rsidP="00EA1784">
            <w:pPr>
              <w:spacing w:line="360" w:lineRule="auto"/>
              <w:jc w:val="both"/>
              <w:rPr>
                <w:rFonts w:ascii="Arial Narrow" w:hAnsi="Arial Narrow" w:cs="Arial"/>
                <w:sz w:val="14"/>
                <w:szCs w:val="14"/>
              </w:rPr>
            </w:pPr>
            <w:r w:rsidRPr="00D46516">
              <w:rPr>
                <w:rFonts w:ascii="Arial Narrow" w:hAnsi="Arial Narrow" w:cs="Arial"/>
                <w:b/>
                <w:sz w:val="14"/>
                <w:szCs w:val="14"/>
              </w:rPr>
              <w:t xml:space="preserve">do </w:t>
            </w:r>
            <w:r>
              <w:rPr>
                <w:rFonts w:ascii="Arial Narrow" w:hAnsi="Arial Narrow" w:cs="Arial"/>
                <w:b/>
                <w:sz w:val="14"/>
                <w:szCs w:val="14"/>
              </w:rPr>
              <w:t xml:space="preserve">Klubu Seniora w </w:t>
            </w:r>
            <w:r w:rsidRPr="00D46516">
              <w:rPr>
                <w:rFonts w:ascii="Arial Narrow" w:hAnsi="Arial Narrow" w:cs="Arial"/>
                <w:b/>
                <w:sz w:val="14"/>
                <w:szCs w:val="14"/>
              </w:rPr>
              <w:t>Lubicz</w:t>
            </w:r>
            <w:r>
              <w:rPr>
                <w:rFonts w:ascii="Arial Narrow" w:hAnsi="Arial Narrow" w:cs="Arial"/>
                <w:b/>
                <w:sz w:val="14"/>
                <w:szCs w:val="14"/>
              </w:rPr>
              <w:t>u</w:t>
            </w:r>
            <w:r w:rsidRPr="00D46516">
              <w:rPr>
                <w:rFonts w:ascii="Arial Narrow" w:hAnsi="Arial Narrow" w:cs="Arial"/>
                <w:b/>
                <w:sz w:val="14"/>
                <w:szCs w:val="14"/>
              </w:rPr>
              <w:t xml:space="preserve"> Górn</w:t>
            </w:r>
            <w:r>
              <w:rPr>
                <w:rFonts w:ascii="Arial Narrow" w:hAnsi="Arial Narrow" w:cs="Arial"/>
                <w:b/>
                <w:sz w:val="14"/>
                <w:szCs w:val="14"/>
              </w:rPr>
              <w:t>ym</w:t>
            </w:r>
            <w:r w:rsidRPr="00D46516">
              <w:rPr>
                <w:rFonts w:ascii="Arial Narrow" w:hAnsi="Arial Narrow" w:cs="Arial"/>
                <w:b/>
                <w:sz w:val="14"/>
                <w:szCs w:val="14"/>
              </w:rPr>
              <w:t xml:space="preserve"> ul. Boczna 4</w:t>
            </w:r>
          </w:p>
        </w:tc>
        <w:tc>
          <w:tcPr>
            <w:tcW w:w="1985" w:type="dxa"/>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 xml:space="preserve">przywóz na 08:30 </w:t>
            </w:r>
          </w:p>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odwóz o 14:30</w:t>
            </w:r>
          </w:p>
        </w:tc>
        <w:tc>
          <w:tcPr>
            <w:tcW w:w="1276" w:type="dxa"/>
            <w:shd w:val="clear" w:color="auto" w:fill="auto"/>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23 osoby</w:t>
            </w:r>
          </w:p>
        </w:tc>
        <w:tc>
          <w:tcPr>
            <w:tcW w:w="1276" w:type="dxa"/>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56 km</w:t>
            </w:r>
          </w:p>
        </w:tc>
      </w:tr>
      <w:tr w:rsidR="009212D0" w:rsidRPr="00480ADE" w:rsidTr="00EA1784">
        <w:trPr>
          <w:trHeight w:val="195"/>
        </w:trPr>
        <w:tc>
          <w:tcPr>
            <w:tcW w:w="426" w:type="dxa"/>
            <w:vMerge/>
            <w:shd w:val="clear" w:color="auto" w:fill="auto"/>
          </w:tcPr>
          <w:p w:rsidR="009212D0" w:rsidRPr="000079F4" w:rsidRDefault="009212D0" w:rsidP="00EA1784">
            <w:pPr>
              <w:jc w:val="both"/>
              <w:rPr>
                <w:rFonts w:ascii="Arial Narrow" w:hAnsi="Arial Narrow" w:cs="Arial"/>
                <w:sz w:val="14"/>
                <w:szCs w:val="14"/>
              </w:rPr>
            </w:pPr>
          </w:p>
        </w:tc>
        <w:tc>
          <w:tcPr>
            <w:tcW w:w="992" w:type="dxa"/>
            <w:vMerge/>
            <w:shd w:val="clear" w:color="auto" w:fill="auto"/>
          </w:tcPr>
          <w:p w:rsidR="009212D0" w:rsidRPr="000079F4" w:rsidRDefault="009212D0" w:rsidP="00EA1784">
            <w:pPr>
              <w:jc w:val="both"/>
              <w:rPr>
                <w:rFonts w:ascii="Arial Narrow" w:hAnsi="Arial Narrow" w:cs="Arial"/>
                <w:sz w:val="14"/>
                <w:szCs w:val="14"/>
              </w:rPr>
            </w:pPr>
          </w:p>
        </w:tc>
        <w:tc>
          <w:tcPr>
            <w:tcW w:w="3827" w:type="dxa"/>
            <w:shd w:val="clear" w:color="auto" w:fill="FABF8F" w:themeFill="accent6" w:themeFillTint="99"/>
          </w:tcPr>
          <w:p w:rsidR="009212D0" w:rsidRPr="000079F4"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t xml:space="preserve">z wskazanego punktu w miejscowościach: Lubicz Górny i Lubicz Dolny </w:t>
            </w:r>
            <w:r w:rsidRPr="00E36E8A">
              <w:rPr>
                <w:rFonts w:ascii="Arial Narrow" w:hAnsi="Arial Narrow" w:cs="Arial"/>
                <w:b/>
                <w:sz w:val="14"/>
                <w:szCs w:val="14"/>
              </w:rPr>
              <w:t>do Dziennego Domu Senior+ w Gronowie 5</w:t>
            </w:r>
          </w:p>
        </w:tc>
        <w:tc>
          <w:tcPr>
            <w:tcW w:w="1985" w:type="dxa"/>
            <w:shd w:val="clear" w:color="auto" w:fill="FABF8F" w:themeFill="accent6" w:themeFillTint="99"/>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 xml:space="preserve">przywóz na 09:00 </w:t>
            </w:r>
          </w:p>
          <w:p w:rsidR="009212D0" w:rsidRPr="000079F4"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t>odwóz o 15:00/15/15</w:t>
            </w:r>
          </w:p>
        </w:tc>
        <w:tc>
          <w:tcPr>
            <w:tcW w:w="1276" w:type="dxa"/>
            <w:shd w:val="clear" w:color="auto" w:fill="FABF8F" w:themeFill="accent6" w:themeFillTint="99"/>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29 osób</w:t>
            </w:r>
          </w:p>
        </w:tc>
        <w:tc>
          <w:tcPr>
            <w:tcW w:w="1276" w:type="dxa"/>
            <w:shd w:val="clear" w:color="auto" w:fill="FABF8F" w:themeFill="accent6" w:themeFillTint="99"/>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26 km</w:t>
            </w:r>
          </w:p>
        </w:tc>
      </w:tr>
      <w:tr w:rsidR="009212D0" w:rsidRPr="00480ADE" w:rsidTr="00EA1784">
        <w:trPr>
          <w:trHeight w:val="195"/>
        </w:trPr>
        <w:tc>
          <w:tcPr>
            <w:tcW w:w="426" w:type="dxa"/>
            <w:vMerge/>
            <w:shd w:val="clear" w:color="auto" w:fill="auto"/>
          </w:tcPr>
          <w:p w:rsidR="009212D0" w:rsidRPr="000079F4" w:rsidRDefault="009212D0" w:rsidP="00EA1784">
            <w:pPr>
              <w:jc w:val="both"/>
              <w:rPr>
                <w:rFonts w:ascii="Arial Narrow" w:hAnsi="Arial Narrow" w:cs="Arial"/>
                <w:sz w:val="14"/>
                <w:szCs w:val="14"/>
              </w:rPr>
            </w:pPr>
          </w:p>
        </w:tc>
        <w:tc>
          <w:tcPr>
            <w:tcW w:w="992" w:type="dxa"/>
            <w:vMerge/>
            <w:shd w:val="clear" w:color="auto" w:fill="auto"/>
          </w:tcPr>
          <w:p w:rsidR="009212D0" w:rsidRPr="000079F4" w:rsidRDefault="009212D0" w:rsidP="00EA1784">
            <w:pPr>
              <w:jc w:val="both"/>
              <w:rPr>
                <w:rFonts w:ascii="Arial Narrow" w:hAnsi="Arial Narrow" w:cs="Arial"/>
                <w:sz w:val="14"/>
                <w:szCs w:val="14"/>
              </w:rPr>
            </w:pPr>
          </w:p>
        </w:tc>
        <w:tc>
          <w:tcPr>
            <w:tcW w:w="3827" w:type="dxa"/>
            <w:shd w:val="clear" w:color="auto" w:fill="D6E3BC" w:themeFill="accent3" w:themeFillTint="66"/>
            <w:vAlign w:val="center"/>
          </w:tcPr>
          <w:p w:rsidR="009212D0" w:rsidRDefault="009212D0" w:rsidP="00EA1784">
            <w:pPr>
              <w:spacing w:line="360" w:lineRule="auto"/>
              <w:jc w:val="both"/>
              <w:rPr>
                <w:rFonts w:ascii="Arial Narrow" w:hAnsi="Arial Narrow" w:cs="Arial"/>
                <w:sz w:val="14"/>
                <w:szCs w:val="14"/>
              </w:rPr>
            </w:pPr>
            <w:r>
              <w:rPr>
                <w:rFonts w:ascii="Arial Narrow" w:hAnsi="Arial Narrow" w:cs="Arial"/>
                <w:sz w:val="14"/>
                <w:szCs w:val="14"/>
              </w:rPr>
              <w:t xml:space="preserve">z wskazanego punktów na terenie gminy Lubicz </w:t>
            </w:r>
          </w:p>
          <w:p w:rsidR="009212D0" w:rsidRPr="00D46516"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Centrum Opiekuńczo-Mieszkalnego w Gronowie 5</w:t>
            </w:r>
          </w:p>
        </w:tc>
        <w:tc>
          <w:tcPr>
            <w:tcW w:w="1985" w:type="dxa"/>
            <w:shd w:val="clear" w:color="auto" w:fill="D6E3BC" w:themeFill="accent3" w:themeFillTint="66"/>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10 osób</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50 km</w:t>
            </w:r>
          </w:p>
        </w:tc>
      </w:tr>
      <w:tr w:rsidR="009212D0" w:rsidRPr="00480ADE" w:rsidTr="00EA1784">
        <w:tc>
          <w:tcPr>
            <w:tcW w:w="426"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4</w:t>
            </w:r>
          </w:p>
        </w:tc>
        <w:tc>
          <w:tcPr>
            <w:tcW w:w="992"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Czwartek</w:t>
            </w:r>
          </w:p>
        </w:tc>
        <w:tc>
          <w:tcPr>
            <w:tcW w:w="3827" w:type="dxa"/>
            <w:shd w:val="clear" w:color="auto" w:fill="E5B8B7" w:themeFill="accent2" w:themeFillTint="66"/>
          </w:tcPr>
          <w:p w:rsidR="009212D0"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t xml:space="preserve">z wskazanego punktu w miejscowościach; Grębocin, Jedwabno, Młyniec Drugi, Mierzynek, Krobia, Brzezinko, Gronowo </w:t>
            </w:r>
          </w:p>
          <w:p w:rsidR="009212D0" w:rsidRPr="000079F4"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Dziennego Domu Senior+ w Gronowie 5</w:t>
            </w:r>
          </w:p>
        </w:tc>
        <w:tc>
          <w:tcPr>
            <w:tcW w:w="1985" w:type="dxa"/>
            <w:shd w:val="clear" w:color="auto" w:fill="E5B8B7" w:themeFill="accent2" w:themeFillTint="66"/>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 xml:space="preserve">przywóz na 09:00 </w:t>
            </w:r>
          </w:p>
          <w:p w:rsidR="009212D0" w:rsidRPr="000079F4"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t>odwóz o 15:00/15.15</w:t>
            </w:r>
          </w:p>
        </w:tc>
        <w:tc>
          <w:tcPr>
            <w:tcW w:w="1276" w:type="dxa"/>
            <w:shd w:val="clear" w:color="auto" w:fill="E5B8B7" w:themeFill="accent2" w:themeFillTint="66"/>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29 osób</w:t>
            </w:r>
          </w:p>
        </w:tc>
        <w:tc>
          <w:tcPr>
            <w:tcW w:w="1276" w:type="dxa"/>
            <w:shd w:val="clear" w:color="auto" w:fill="E5B8B7" w:themeFill="accent2" w:themeFillTint="66"/>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76 km</w:t>
            </w:r>
          </w:p>
        </w:tc>
      </w:tr>
      <w:tr w:rsidR="009212D0" w:rsidRPr="00480ADE" w:rsidTr="00EA1784">
        <w:tc>
          <w:tcPr>
            <w:tcW w:w="426" w:type="dxa"/>
            <w:vMerge/>
            <w:shd w:val="clear" w:color="auto" w:fill="auto"/>
          </w:tcPr>
          <w:p w:rsidR="009212D0" w:rsidRPr="000079F4" w:rsidRDefault="009212D0" w:rsidP="00EA1784">
            <w:pPr>
              <w:jc w:val="both"/>
              <w:rPr>
                <w:rFonts w:ascii="Arial Narrow" w:hAnsi="Arial Narrow" w:cs="Arial"/>
                <w:sz w:val="14"/>
                <w:szCs w:val="14"/>
              </w:rPr>
            </w:pPr>
          </w:p>
        </w:tc>
        <w:tc>
          <w:tcPr>
            <w:tcW w:w="992" w:type="dxa"/>
            <w:vMerge/>
            <w:shd w:val="clear" w:color="auto" w:fill="auto"/>
          </w:tcPr>
          <w:p w:rsidR="009212D0" w:rsidRPr="000079F4" w:rsidRDefault="009212D0" w:rsidP="00EA1784">
            <w:pPr>
              <w:jc w:val="both"/>
              <w:rPr>
                <w:rFonts w:ascii="Arial Narrow" w:hAnsi="Arial Narrow" w:cs="Arial"/>
                <w:sz w:val="14"/>
                <w:szCs w:val="14"/>
              </w:rPr>
            </w:pPr>
          </w:p>
        </w:tc>
        <w:tc>
          <w:tcPr>
            <w:tcW w:w="3827" w:type="dxa"/>
            <w:shd w:val="clear" w:color="auto" w:fill="D6E3BC" w:themeFill="accent3" w:themeFillTint="66"/>
            <w:vAlign w:val="center"/>
          </w:tcPr>
          <w:p w:rsidR="009212D0" w:rsidRDefault="009212D0" w:rsidP="00EA1784">
            <w:pPr>
              <w:spacing w:line="360" w:lineRule="auto"/>
              <w:jc w:val="both"/>
              <w:rPr>
                <w:rFonts w:ascii="Arial Narrow" w:hAnsi="Arial Narrow" w:cs="Arial"/>
                <w:sz w:val="14"/>
                <w:szCs w:val="14"/>
              </w:rPr>
            </w:pPr>
            <w:r>
              <w:rPr>
                <w:rFonts w:ascii="Arial Narrow" w:hAnsi="Arial Narrow" w:cs="Arial"/>
                <w:sz w:val="14"/>
                <w:szCs w:val="14"/>
              </w:rPr>
              <w:t xml:space="preserve">z wskazanego punktów na terenie gminy Lubicz </w:t>
            </w:r>
          </w:p>
          <w:p w:rsidR="009212D0" w:rsidRPr="00D46516"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Centrum Opiekuńczo-Mieszkalnego w Gronowie 5</w:t>
            </w:r>
          </w:p>
        </w:tc>
        <w:tc>
          <w:tcPr>
            <w:tcW w:w="1985" w:type="dxa"/>
            <w:shd w:val="clear" w:color="auto" w:fill="D6E3BC" w:themeFill="accent3" w:themeFillTint="66"/>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10 osób</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50 km</w:t>
            </w:r>
          </w:p>
        </w:tc>
      </w:tr>
      <w:tr w:rsidR="009212D0" w:rsidRPr="00480ADE" w:rsidTr="00EA1784">
        <w:tc>
          <w:tcPr>
            <w:tcW w:w="426"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5</w:t>
            </w:r>
          </w:p>
        </w:tc>
        <w:tc>
          <w:tcPr>
            <w:tcW w:w="992" w:type="dxa"/>
            <w:vMerge w:val="restart"/>
            <w:shd w:val="clear" w:color="auto" w:fill="auto"/>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t>Piątek</w:t>
            </w:r>
          </w:p>
        </w:tc>
        <w:tc>
          <w:tcPr>
            <w:tcW w:w="3827" w:type="dxa"/>
            <w:shd w:val="clear" w:color="auto" w:fill="FABF8F" w:themeFill="accent6" w:themeFillTint="99"/>
          </w:tcPr>
          <w:p w:rsidR="009212D0" w:rsidRPr="000079F4" w:rsidRDefault="009212D0" w:rsidP="00EA1784">
            <w:pPr>
              <w:rPr>
                <w:rFonts w:ascii="Arial Narrow" w:hAnsi="Arial Narrow" w:cs="Arial"/>
                <w:sz w:val="14"/>
                <w:szCs w:val="14"/>
              </w:rPr>
            </w:pPr>
            <w:r w:rsidRPr="000079F4">
              <w:rPr>
                <w:rFonts w:ascii="Arial Narrow" w:hAnsi="Arial Narrow" w:cs="Arial"/>
                <w:sz w:val="14"/>
                <w:szCs w:val="14"/>
              </w:rPr>
              <w:t xml:space="preserve">z wskazanego punktu w miejscowościach: Lubicz Górny i Lubicz Dolny </w:t>
            </w:r>
            <w:r w:rsidRPr="00E36E8A">
              <w:rPr>
                <w:rFonts w:ascii="Arial Narrow" w:hAnsi="Arial Narrow" w:cs="Arial"/>
                <w:b/>
                <w:sz w:val="14"/>
                <w:szCs w:val="14"/>
              </w:rPr>
              <w:lastRenderedPageBreak/>
              <w:t>do Dziennego Domu Senior+ w Gronowie 5</w:t>
            </w:r>
          </w:p>
        </w:tc>
        <w:tc>
          <w:tcPr>
            <w:tcW w:w="1985" w:type="dxa"/>
            <w:shd w:val="clear" w:color="auto" w:fill="FABF8F" w:themeFill="accent6" w:themeFillTint="99"/>
          </w:tcPr>
          <w:p w:rsidR="009212D0" w:rsidRPr="000079F4" w:rsidRDefault="009212D0" w:rsidP="00EA1784">
            <w:pPr>
              <w:jc w:val="both"/>
              <w:rPr>
                <w:rFonts w:ascii="Arial Narrow" w:hAnsi="Arial Narrow" w:cs="Arial"/>
                <w:sz w:val="14"/>
                <w:szCs w:val="14"/>
              </w:rPr>
            </w:pPr>
            <w:r w:rsidRPr="000079F4">
              <w:rPr>
                <w:rFonts w:ascii="Arial Narrow" w:hAnsi="Arial Narrow" w:cs="Arial"/>
                <w:sz w:val="14"/>
                <w:szCs w:val="14"/>
              </w:rPr>
              <w:lastRenderedPageBreak/>
              <w:t xml:space="preserve">przywóz na 09:00 </w:t>
            </w:r>
          </w:p>
          <w:p w:rsidR="009212D0" w:rsidRPr="000079F4" w:rsidRDefault="009212D0" w:rsidP="00EA1784">
            <w:pPr>
              <w:spacing w:line="360" w:lineRule="auto"/>
              <w:jc w:val="both"/>
              <w:rPr>
                <w:rFonts w:ascii="Arial Narrow" w:hAnsi="Arial Narrow" w:cs="Arial"/>
                <w:sz w:val="14"/>
                <w:szCs w:val="14"/>
              </w:rPr>
            </w:pPr>
            <w:r w:rsidRPr="000079F4">
              <w:rPr>
                <w:rFonts w:ascii="Arial Narrow" w:hAnsi="Arial Narrow" w:cs="Arial"/>
                <w:sz w:val="14"/>
                <w:szCs w:val="14"/>
              </w:rPr>
              <w:lastRenderedPageBreak/>
              <w:t>odwóz o 15:00/15.15</w:t>
            </w:r>
          </w:p>
        </w:tc>
        <w:tc>
          <w:tcPr>
            <w:tcW w:w="1276" w:type="dxa"/>
            <w:shd w:val="clear" w:color="auto" w:fill="FABF8F" w:themeFill="accent6" w:themeFillTint="99"/>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lastRenderedPageBreak/>
              <w:t>29 osób</w:t>
            </w:r>
          </w:p>
        </w:tc>
        <w:tc>
          <w:tcPr>
            <w:tcW w:w="1276" w:type="dxa"/>
            <w:shd w:val="clear" w:color="auto" w:fill="FABF8F" w:themeFill="accent6" w:themeFillTint="99"/>
            <w:vAlign w:val="center"/>
          </w:tcPr>
          <w:p w:rsidR="009212D0" w:rsidRPr="000079F4" w:rsidRDefault="009212D0" w:rsidP="00EA1784">
            <w:pPr>
              <w:spacing w:line="360" w:lineRule="auto"/>
              <w:jc w:val="center"/>
              <w:rPr>
                <w:rFonts w:ascii="Arial Narrow" w:hAnsi="Arial Narrow" w:cs="Arial"/>
                <w:sz w:val="14"/>
                <w:szCs w:val="14"/>
              </w:rPr>
            </w:pPr>
            <w:r>
              <w:rPr>
                <w:rFonts w:ascii="Arial Narrow" w:hAnsi="Arial Narrow" w:cs="Arial"/>
                <w:sz w:val="14"/>
                <w:szCs w:val="14"/>
              </w:rPr>
              <w:t>26 km</w:t>
            </w:r>
          </w:p>
        </w:tc>
      </w:tr>
      <w:tr w:rsidR="009212D0" w:rsidRPr="00480ADE" w:rsidTr="00EA1784">
        <w:tc>
          <w:tcPr>
            <w:tcW w:w="426" w:type="dxa"/>
            <w:vMerge/>
            <w:shd w:val="clear" w:color="auto" w:fill="auto"/>
          </w:tcPr>
          <w:p w:rsidR="009212D0" w:rsidRPr="000079F4" w:rsidRDefault="009212D0" w:rsidP="00EA1784">
            <w:pPr>
              <w:jc w:val="both"/>
              <w:rPr>
                <w:rFonts w:ascii="Arial Narrow" w:hAnsi="Arial Narrow" w:cs="Arial"/>
                <w:sz w:val="14"/>
                <w:szCs w:val="14"/>
              </w:rPr>
            </w:pPr>
          </w:p>
        </w:tc>
        <w:tc>
          <w:tcPr>
            <w:tcW w:w="992" w:type="dxa"/>
            <w:vMerge/>
            <w:shd w:val="clear" w:color="auto" w:fill="auto"/>
          </w:tcPr>
          <w:p w:rsidR="009212D0" w:rsidRPr="000079F4" w:rsidRDefault="009212D0" w:rsidP="00EA1784">
            <w:pPr>
              <w:jc w:val="both"/>
              <w:rPr>
                <w:rFonts w:ascii="Arial Narrow" w:hAnsi="Arial Narrow" w:cs="Arial"/>
                <w:sz w:val="14"/>
                <w:szCs w:val="14"/>
              </w:rPr>
            </w:pPr>
          </w:p>
        </w:tc>
        <w:tc>
          <w:tcPr>
            <w:tcW w:w="3827" w:type="dxa"/>
            <w:shd w:val="clear" w:color="auto" w:fill="D6E3BC" w:themeFill="accent3" w:themeFillTint="66"/>
            <w:vAlign w:val="center"/>
          </w:tcPr>
          <w:p w:rsidR="009212D0" w:rsidRDefault="009212D0" w:rsidP="00EA1784">
            <w:pPr>
              <w:spacing w:line="360" w:lineRule="auto"/>
              <w:jc w:val="both"/>
              <w:rPr>
                <w:rFonts w:ascii="Arial Narrow" w:hAnsi="Arial Narrow" w:cs="Arial"/>
                <w:sz w:val="14"/>
                <w:szCs w:val="14"/>
              </w:rPr>
            </w:pPr>
            <w:r>
              <w:rPr>
                <w:rFonts w:ascii="Arial Narrow" w:hAnsi="Arial Narrow" w:cs="Arial"/>
                <w:sz w:val="14"/>
                <w:szCs w:val="14"/>
              </w:rPr>
              <w:t xml:space="preserve">z wskazanego punktów na terenie gminy Lubicz </w:t>
            </w:r>
          </w:p>
          <w:p w:rsidR="009212D0" w:rsidRPr="00D46516" w:rsidRDefault="009212D0" w:rsidP="00EA1784">
            <w:pPr>
              <w:spacing w:line="360" w:lineRule="auto"/>
              <w:jc w:val="both"/>
              <w:rPr>
                <w:rFonts w:ascii="Arial Narrow" w:hAnsi="Arial Narrow" w:cs="Arial"/>
                <w:sz w:val="14"/>
                <w:szCs w:val="14"/>
              </w:rPr>
            </w:pPr>
            <w:r w:rsidRPr="00E36E8A">
              <w:rPr>
                <w:rFonts w:ascii="Arial Narrow" w:hAnsi="Arial Narrow" w:cs="Arial"/>
                <w:b/>
                <w:sz w:val="14"/>
                <w:szCs w:val="14"/>
              </w:rPr>
              <w:t>do Centrum Opiekuńczo-Mieszkalnego w Gronowie 5</w:t>
            </w:r>
          </w:p>
        </w:tc>
        <w:tc>
          <w:tcPr>
            <w:tcW w:w="1985" w:type="dxa"/>
            <w:shd w:val="clear" w:color="auto" w:fill="D6E3BC" w:themeFill="accent3" w:themeFillTint="66"/>
            <w:vAlign w:val="center"/>
          </w:tcPr>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przywóz na 09:00</w:t>
            </w:r>
          </w:p>
          <w:p w:rsidR="009212D0" w:rsidRPr="00D46516" w:rsidRDefault="009212D0" w:rsidP="00EA1784">
            <w:pPr>
              <w:rPr>
                <w:rFonts w:ascii="Arial Narrow" w:hAnsi="Arial Narrow" w:cs="Arial"/>
                <w:sz w:val="14"/>
                <w:szCs w:val="14"/>
              </w:rPr>
            </w:pPr>
            <w:r w:rsidRPr="00D46516">
              <w:rPr>
                <w:rFonts w:ascii="Arial Narrow" w:hAnsi="Arial Narrow" w:cs="Arial"/>
                <w:sz w:val="14"/>
                <w:szCs w:val="14"/>
              </w:rPr>
              <w:t>odwóz o 15:00/15.15</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10 osób</w:t>
            </w:r>
          </w:p>
        </w:tc>
        <w:tc>
          <w:tcPr>
            <w:tcW w:w="1276" w:type="dxa"/>
            <w:shd w:val="clear" w:color="auto" w:fill="D6E3BC" w:themeFill="accent3" w:themeFillTint="66"/>
            <w:vAlign w:val="center"/>
          </w:tcPr>
          <w:p w:rsidR="009212D0" w:rsidRDefault="009212D0" w:rsidP="00EA1784">
            <w:pPr>
              <w:spacing w:line="360" w:lineRule="auto"/>
              <w:jc w:val="center"/>
              <w:rPr>
                <w:rFonts w:ascii="Arial Narrow" w:hAnsi="Arial Narrow" w:cs="Arial"/>
                <w:sz w:val="14"/>
                <w:szCs w:val="14"/>
              </w:rPr>
            </w:pPr>
            <w:r>
              <w:rPr>
                <w:rFonts w:ascii="Arial Narrow" w:hAnsi="Arial Narrow" w:cs="Arial"/>
                <w:sz w:val="14"/>
                <w:szCs w:val="14"/>
              </w:rPr>
              <w:t>50 km</w:t>
            </w:r>
          </w:p>
        </w:tc>
      </w:tr>
    </w:tbl>
    <w:p w:rsidR="009212D0" w:rsidRDefault="009212D0" w:rsidP="009212D0">
      <w:pPr>
        <w:pStyle w:val="Akapitzlist"/>
        <w:jc w:val="both"/>
        <w:rPr>
          <w:rFonts w:ascii="Arial Narrow" w:hAnsi="Arial Narrow"/>
          <w:sz w:val="18"/>
          <w:szCs w:val="18"/>
        </w:rPr>
      </w:pPr>
    </w:p>
    <w:p w:rsidR="009212D0" w:rsidRPr="009212D0" w:rsidRDefault="009212D0" w:rsidP="009212D0">
      <w:pPr>
        <w:pStyle w:val="Akapitzlist"/>
        <w:numPr>
          <w:ilvl w:val="0"/>
          <w:numId w:val="42"/>
        </w:numPr>
        <w:suppressAutoHyphens w:val="0"/>
        <w:contextualSpacing/>
        <w:jc w:val="both"/>
        <w:rPr>
          <w:rFonts w:ascii="Arial Narrow" w:hAnsi="Arial Narrow"/>
          <w:sz w:val="22"/>
          <w:szCs w:val="22"/>
        </w:rPr>
      </w:pPr>
      <w:r w:rsidRPr="009212D0">
        <w:rPr>
          <w:rFonts w:ascii="Arial Narrow" w:hAnsi="Arial Narrow"/>
          <w:sz w:val="22"/>
          <w:szCs w:val="22"/>
        </w:rPr>
        <w:t>Szacunkowa (przewidywana) liczba kilometrów dowozów / odwozów w trakcie realizacji zamówienia ok. 17.176</w:t>
      </w:r>
      <w:r w:rsidRPr="009212D0">
        <w:rPr>
          <w:rFonts w:ascii="Arial Narrow" w:hAnsi="Arial Narrow"/>
          <w:sz w:val="22"/>
          <w:szCs w:val="22"/>
        </w:rPr>
        <w:t xml:space="preserve"> km.</w:t>
      </w:r>
      <w:r w:rsidRPr="009212D0">
        <w:rPr>
          <w:rFonts w:ascii="Arial Narrow" w:hAnsi="Arial Narrow"/>
          <w:sz w:val="22"/>
          <w:szCs w:val="22"/>
        </w:rPr>
        <w:t xml:space="preserve"> Zamawiający zastrzega sobie prawo do niezrealizowania lub zwiększenia przedmiotu umowy w części max 30 % tj. w podanej szacunkowej liczbie kilometrów.</w:t>
      </w:r>
    </w:p>
    <w:p w:rsidR="009212D0" w:rsidRPr="009212D0" w:rsidRDefault="009212D0" w:rsidP="009212D0">
      <w:pPr>
        <w:pStyle w:val="Akapitzlist"/>
        <w:numPr>
          <w:ilvl w:val="0"/>
          <w:numId w:val="42"/>
        </w:numPr>
        <w:suppressAutoHyphens w:val="0"/>
        <w:contextualSpacing/>
        <w:jc w:val="both"/>
        <w:rPr>
          <w:rFonts w:ascii="Arial Narrow" w:hAnsi="Arial Narrow"/>
          <w:sz w:val="22"/>
          <w:szCs w:val="22"/>
        </w:rPr>
      </w:pPr>
      <w:r w:rsidRPr="009212D0">
        <w:rPr>
          <w:rFonts w:ascii="Arial Narrow" w:hAnsi="Arial Narrow"/>
          <w:b/>
          <w:sz w:val="22"/>
          <w:szCs w:val="22"/>
        </w:rPr>
        <w:t>W części II</w:t>
      </w:r>
      <w:r w:rsidRPr="009212D0">
        <w:rPr>
          <w:rFonts w:ascii="Arial Narrow" w:hAnsi="Arial Narrow"/>
          <w:sz w:val="22"/>
          <w:szCs w:val="22"/>
        </w:rPr>
        <w:t xml:space="preserve"> - zapewnienie usług transportu dla uczestników - starszych i/lub osób z niepełnosprawnością - grupy I do 50 osób oraz dla grupy II do 29 osób, wg harmonogramu ustalonego z Zamawiającym tj. przewóz osób ze wskazanego miejsca na terenie gminy Lubicz do miejsca, w którym odbywać się będą wycieczki integracyjne zgodnie z rozkładem i przebiegiem trasy uzgodnionym z Zamawiającym (dowóz do miejsca wycieczki i z powrotem). Przewóz dotyczy osób zamieszkujących pod różnymi adresami na terenie gminy Lubicz. Liczba osób, których dotyczy przewóz nie będzie przekraczał 50 osób. Transport będzie realizowany w dni robocze.</w:t>
      </w:r>
    </w:p>
    <w:p w:rsidR="009212D0" w:rsidRPr="009212D0" w:rsidRDefault="009212D0" w:rsidP="009212D0">
      <w:pPr>
        <w:pStyle w:val="Akapitzlist"/>
        <w:numPr>
          <w:ilvl w:val="0"/>
          <w:numId w:val="42"/>
        </w:numPr>
        <w:suppressAutoHyphens w:val="0"/>
        <w:contextualSpacing/>
        <w:jc w:val="both"/>
        <w:rPr>
          <w:rFonts w:ascii="Arial Narrow" w:hAnsi="Arial Narrow"/>
          <w:sz w:val="22"/>
          <w:szCs w:val="22"/>
        </w:rPr>
      </w:pPr>
      <w:r w:rsidRPr="009212D0">
        <w:rPr>
          <w:rFonts w:ascii="Arial Narrow" w:hAnsi="Arial Narrow"/>
          <w:sz w:val="22"/>
          <w:szCs w:val="22"/>
        </w:rPr>
        <w:t>Szacunkowa (przewidywana) liczba kilometrów dowozów / odwozów w trakcie realizacji zamówienia</w:t>
      </w:r>
    </w:p>
    <w:p w:rsidR="009212D0" w:rsidRPr="009212D0" w:rsidRDefault="009212D0" w:rsidP="009212D0">
      <w:pPr>
        <w:pStyle w:val="Akapitzlist"/>
        <w:numPr>
          <w:ilvl w:val="0"/>
          <w:numId w:val="43"/>
        </w:numPr>
        <w:suppressAutoHyphens w:val="0"/>
        <w:contextualSpacing/>
        <w:jc w:val="both"/>
        <w:rPr>
          <w:rFonts w:ascii="Arial Narrow" w:hAnsi="Arial Narrow"/>
          <w:sz w:val="22"/>
          <w:szCs w:val="22"/>
        </w:rPr>
      </w:pPr>
      <w:r w:rsidRPr="009212D0">
        <w:rPr>
          <w:rFonts w:ascii="Arial Narrow" w:hAnsi="Arial Narrow"/>
          <w:sz w:val="22"/>
          <w:szCs w:val="22"/>
        </w:rPr>
        <w:t>6 wyjazdów dla grupy I (50 osób) nie więcej jak 100 km na wyjazd – łącznie około 600 km. Zamawiający zastrzega sobie prawo do niezrealizowania lub zwiększenia przedmiotu umowy w części max 30 %,</w:t>
      </w:r>
    </w:p>
    <w:p w:rsidR="009212D0" w:rsidRPr="009212D0" w:rsidRDefault="009212D0" w:rsidP="009212D0">
      <w:pPr>
        <w:pStyle w:val="Akapitzlist"/>
        <w:numPr>
          <w:ilvl w:val="0"/>
          <w:numId w:val="43"/>
        </w:numPr>
        <w:suppressAutoHyphens w:val="0"/>
        <w:contextualSpacing/>
        <w:jc w:val="both"/>
        <w:rPr>
          <w:rFonts w:ascii="Arial Narrow" w:hAnsi="Arial Narrow"/>
          <w:sz w:val="22"/>
          <w:szCs w:val="22"/>
        </w:rPr>
      </w:pPr>
      <w:r w:rsidRPr="009212D0">
        <w:rPr>
          <w:rFonts w:ascii="Arial Narrow" w:hAnsi="Arial Narrow"/>
          <w:sz w:val="22"/>
          <w:szCs w:val="22"/>
        </w:rPr>
        <w:t>4 wyjazdy dla grupy II (29 osób) nie więcej jak 100 km na wyjazd – łącznie około 400 km. Zamawiający zastrzega sobie prawo do niezrealizowania lub zwiększenia przedmiotu umowy w części max 30 %.</w:t>
      </w:r>
    </w:p>
    <w:p w:rsidR="009212D0" w:rsidRPr="009212D0" w:rsidRDefault="009212D0" w:rsidP="009212D0">
      <w:pPr>
        <w:pStyle w:val="Akapitzlist"/>
        <w:numPr>
          <w:ilvl w:val="0"/>
          <w:numId w:val="42"/>
        </w:numPr>
        <w:suppressAutoHyphens w:val="0"/>
        <w:contextualSpacing/>
        <w:jc w:val="both"/>
        <w:rPr>
          <w:rFonts w:ascii="Arial Narrow" w:hAnsi="Arial Narrow"/>
          <w:sz w:val="22"/>
          <w:szCs w:val="22"/>
        </w:rPr>
      </w:pPr>
      <w:r w:rsidRPr="009212D0">
        <w:rPr>
          <w:rFonts w:ascii="Arial Narrow" w:hAnsi="Arial Narrow"/>
          <w:b/>
          <w:sz w:val="22"/>
          <w:szCs w:val="22"/>
        </w:rPr>
        <w:t>W części III</w:t>
      </w:r>
      <w:r w:rsidRPr="009212D0">
        <w:rPr>
          <w:rFonts w:ascii="Arial Narrow" w:hAnsi="Arial Narrow"/>
          <w:sz w:val="22"/>
          <w:szCs w:val="22"/>
        </w:rPr>
        <w:t xml:space="preserve"> – zapewnienie usług transportu dla grupy 10 dla uczestników - starszych i/lub osób z niepełnosprawnością  w tym dla osób na wózkach inwalidzkich, pięć razy w tygodniu wg harmonogramu ustalonego z Zamawiającym tj. dowóz osób z miejsca zamieszkania na terenie gminy Lubicz do miejsca, w którym odbywają się zajęcia tj. do Gronowa 5 oraz odwóz po zajęciach do miejsca zamieszkania. Trasa obejmować będzie średnio maksymalnie 50 km dziennie tj. 50 km x 251 dni = 12.550 km.</w:t>
      </w:r>
    </w:p>
    <w:p w:rsidR="009212D0" w:rsidRPr="009212D0" w:rsidRDefault="009212D0" w:rsidP="009212D0">
      <w:pPr>
        <w:pStyle w:val="Akapitzlist"/>
        <w:numPr>
          <w:ilvl w:val="0"/>
          <w:numId w:val="42"/>
        </w:numPr>
        <w:suppressAutoHyphens w:val="0"/>
        <w:contextualSpacing/>
        <w:jc w:val="both"/>
        <w:rPr>
          <w:rFonts w:ascii="Arial Narrow" w:hAnsi="Arial Narrow"/>
          <w:sz w:val="22"/>
          <w:szCs w:val="22"/>
        </w:rPr>
      </w:pPr>
      <w:r w:rsidRPr="009212D0">
        <w:rPr>
          <w:rFonts w:ascii="Arial Narrow" w:hAnsi="Arial Narrow"/>
          <w:b/>
          <w:sz w:val="22"/>
          <w:szCs w:val="22"/>
        </w:rPr>
        <w:t>Łączna orientacyjna liczba kilometrów w trakcie realizacji zamówienia wyniesie 29.726 km.</w:t>
      </w:r>
    </w:p>
    <w:p w:rsidR="009212D0" w:rsidRPr="007C238F" w:rsidRDefault="009212D0" w:rsidP="009212D0">
      <w:pPr>
        <w:pStyle w:val="Akapitzlist"/>
        <w:spacing w:before="130"/>
        <w:ind w:left="720" w:right="68"/>
        <w:jc w:val="both"/>
        <w:rPr>
          <w:rFonts w:ascii="Arial Narrow" w:hAnsi="Arial Narrow"/>
          <w:sz w:val="22"/>
          <w:szCs w:val="22"/>
        </w:rPr>
      </w:pPr>
    </w:p>
    <w:p w:rsidR="005F60E0" w:rsidRDefault="005F60E0" w:rsidP="005F60E0">
      <w:pPr>
        <w:jc w:val="both"/>
        <w:rPr>
          <w:rFonts w:ascii="Arial Narrow" w:hAnsi="Arial Narrow"/>
          <w:sz w:val="22"/>
          <w:szCs w:val="22"/>
        </w:rPr>
      </w:pPr>
    </w:p>
    <w:p w:rsidR="005F60E0" w:rsidRPr="0032564C" w:rsidRDefault="005F60E0" w:rsidP="005F60E0">
      <w:pPr>
        <w:jc w:val="both"/>
        <w:rPr>
          <w:rFonts w:ascii="Arial Narrow" w:hAnsi="Arial Narrow"/>
          <w:sz w:val="22"/>
          <w:szCs w:val="22"/>
          <w:highlight w:val="yellow"/>
        </w:rPr>
      </w:pPr>
    </w:p>
    <w:p w:rsidR="005F60E0" w:rsidRPr="008F5441" w:rsidRDefault="005F60E0" w:rsidP="005F60E0">
      <w:pPr>
        <w:jc w:val="center"/>
        <w:rPr>
          <w:rFonts w:ascii="Arial Narrow" w:hAnsi="Arial Narrow"/>
          <w:sz w:val="22"/>
          <w:szCs w:val="22"/>
        </w:rPr>
      </w:pPr>
      <w:r w:rsidRPr="008F5441">
        <w:rPr>
          <w:rFonts w:ascii="Arial Narrow" w:hAnsi="Arial Narrow"/>
          <w:sz w:val="22"/>
          <w:szCs w:val="22"/>
        </w:rPr>
        <w:sym w:font="Times New Roman" w:char="00A7"/>
      </w:r>
      <w:r w:rsidRPr="008F5441">
        <w:rPr>
          <w:rFonts w:ascii="Arial Narrow" w:hAnsi="Arial Narrow"/>
          <w:sz w:val="22"/>
          <w:szCs w:val="22"/>
        </w:rPr>
        <w:t xml:space="preserve"> 2</w:t>
      </w:r>
    </w:p>
    <w:p w:rsidR="005F60E0" w:rsidRPr="008F5441" w:rsidRDefault="005F60E0" w:rsidP="005F60E0">
      <w:pPr>
        <w:jc w:val="both"/>
        <w:rPr>
          <w:rFonts w:ascii="Arial Narrow" w:hAnsi="Arial Narrow"/>
          <w:sz w:val="22"/>
          <w:szCs w:val="22"/>
          <w:highlight w:val="yellow"/>
        </w:rPr>
      </w:pPr>
    </w:p>
    <w:p w:rsidR="008F5441" w:rsidRPr="008F5441" w:rsidRDefault="008F5441" w:rsidP="008F5441">
      <w:pPr>
        <w:pStyle w:val="Akapitzlist"/>
        <w:numPr>
          <w:ilvl w:val="0"/>
          <w:numId w:val="14"/>
        </w:numPr>
        <w:suppressAutoHyphens w:val="0"/>
        <w:contextualSpacing/>
        <w:jc w:val="both"/>
        <w:rPr>
          <w:rFonts w:ascii="Arial Narrow" w:hAnsi="Arial Narrow"/>
          <w:sz w:val="22"/>
          <w:szCs w:val="22"/>
        </w:rPr>
      </w:pPr>
      <w:r w:rsidRPr="008F5441">
        <w:rPr>
          <w:rFonts w:ascii="Arial Narrow" w:hAnsi="Arial Narrow"/>
          <w:sz w:val="22"/>
          <w:szCs w:val="22"/>
        </w:rPr>
        <w:t>Przewozy osób niepełnosprawnych odbywać się mogą wyłącznie środkami transportu spełniającymi wymagania techniczne określone w przepisach ustawy z dnia 20 czerwca 1997 r. – Prawo o ruchu drogowym (Dz.</w:t>
      </w:r>
      <w:r w:rsidR="006303E2">
        <w:rPr>
          <w:rFonts w:ascii="Arial Narrow" w:hAnsi="Arial Narrow"/>
          <w:sz w:val="22"/>
          <w:szCs w:val="22"/>
        </w:rPr>
        <w:t xml:space="preserve"> </w:t>
      </w:r>
      <w:r w:rsidRPr="008F5441">
        <w:rPr>
          <w:rFonts w:ascii="Arial Narrow" w:hAnsi="Arial Narrow"/>
          <w:sz w:val="22"/>
          <w:szCs w:val="22"/>
        </w:rPr>
        <w:t>U. z 2022 r., poz. 988 ze zm.) i innych przepisach związanych z przewozem osób, w tym ustawy z dnia 6 września 2001 r. o transporcie drogowym (Dz.</w:t>
      </w:r>
      <w:r w:rsidR="006303E2">
        <w:rPr>
          <w:rFonts w:ascii="Arial Narrow" w:hAnsi="Arial Narrow"/>
          <w:sz w:val="22"/>
          <w:szCs w:val="22"/>
        </w:rPr>
        <w:t xml:space="preserve"> </w:t>
      </w:r>
      <w:r w:rsidRPr="008F5441">
        <w:rPr>
          <w:rFonts w:ascii="Arial Narrow" w:hAnsi="Arial Narrow"/>
          <w:sz w:val="22"/>
          <w:szCs w:val="22"/>
        </w:rPr>
        <w:t>U. z 2022 r., poz. 2201 ze zm.).</w:t>
      </w:r>
    </w:p>
    <w:p w:rsidR="005F60E0" w:rsidRPr="008F5441" w:rsidRDefault="005F60E0" w:rsidP="008F5441">
      <w:pPr>
        <w:jc w:val="both"/>
        <w:rPr>
          <w:rFonts w:ascii="Arial Narrow" w:hAnsi="Arial Narrow"/>
          <w:sz w:val="22"/>
          <w:szCs w:val="22"/>
        </w:rPr>
      </w:pPr>
    </w:p>
    <w:p w:rsidR="005F60E0" w:rsidRPr="005F60E0" w:rsidRDefault="00201BF4" w:rsidP="005F60E0">
      <w:pPr>
        <w:jc w:val="both"/>
        <w:rPr>
          <w:rFonts w:ascii="Arial Narrow" w:hAnsi="Arial Narrow"/>
          <w:sz w:val="22"/>
          <w:szCs w:val="22"/>
        </w:rPr>
      </w:pPr>
      <w:r>
        <w:rPr>
          <w:rFonts w:ascii="Arial Narrow" w:hAnsi="Arial Narrow"/>
          <w:sz w:val="22"/>
          <w:szCs w:val="22"/>
        </w:rPr>
        <w:t>Termin realizacji</w:t>
      </w:r>
    </w:p>
    <w:p w:rsid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3</w:t>
      </w:r>
    </w:p>
    <w:p w:rsidR="00201BF4" w:rsidRDefault="00201BF4" w:rsidP="00A07321">
      <w:pPr>
        <w:pStyle w:val="Akapitzlist"/>
        <w:numPr>
          <w:ilvl w:val="0"/>
          <w:numId w:val="16"/>
        </w:numPr>
        <w:jc w:val="both"/>
        <w:rPr>
          <w:rFonts w:ascii="Arial Narrow" w:hAnsi="Arial Narrow"/>
          <w:sz w:val="22"/>
          <w:szCs w:val="22"/>
        </w:rPr>
      </w:pPr>
      <w:r w:rsidRPr="00201BF4">
        <w:rPr>
          <w:rFonts w:ascii="Arial Narrow" w:hAnsi="Arial Narrow"/>
          <w:sz w:val="22"/>
          <w:szCs w:val="22"/>
        </w:rPr>
        <w:t>Termin wykonania Umowy: od dnia 01.01.2</w:t>
      </w:r>
      <w:r>
        <w:rPr>
          <w:rFonts w:ascii="Arial Narrow" w:hAnsi="Arial Narrow"/>
          <w:sz w:val="22"/>
          <w:szCs w:val="22"/>
        </w:rPr>
        <w:t xml:space="preserve">024 r. do dnia 31.12.2024 r. </w:t>
      </w:r>
    </w:p>
    <w:p w:rsidR="00201BF4" w:rsidRPr="007C238F" w:rsidRDefault="00201BF4" w:rsidP="007C238F">
      <w:pPr>
        <w:pStyle w:val="Akapitzlist"/>
        <w:numPr>
          <w:ilvl w:val="0"/>
          <w:numId w:val="16"/>
        </w:numPr>
        <w:jc w:val="both"/>
        <w:rPr>
          <w:rFonts w:ascii="Arial Narrow" w:hAnsi="Arial Narrow"/>
          <w:sz w:val="22"/>
          <w:szCs w:val="22"/>
        </w:rPr>
      </w:pPr>
      <w:r w:rsidRPr="00201BF4">
        <w:rPr>
          <w:rFonts w:ascii="Arial Narrow" w:hAnsi="Arial Narrow"/>
          <w:sz w:val="22"/>
          <w:szCs w:val="22"/>
        </w:rPr>
        <w:t xml:space="preserve">Usługa </w:t>
      </w:r>
      <w:r w:rsidR="007C238F">
        <w:rPr>
          <w:rFonts w:ascii="Arial Narrow" w:hAnsi="Arial Narrow"/>
          <w:sz w:val="22"/>
          <w:szCs w:val="22"/>
        </w:rPr>
        <w:t>transportowa</w:t>
      </w:r>
      <w:r w:rsidRPr="00201BF4">
        <w:rPr>
          <w:rFonts w:ascii="Arial Narrow" w:hAnsi="Arial Narrow"/>
          <w:sz w:val="22"/>
          <w:szCs w:val="22"/>
        </w:rPr>
        <w:t xml:space="preserve"> objęta prz</w:t>
      </w:r>
      <w:r w:rsidR="007C238F">
        <w:rPr>
          <w:rFonts w:ascii="Arial Narrow" w:hAnsi="Arial Narrow"/>
          <w:sz w:val="22"/>
          <w:szCs w:val="22"/>
        </w:rPr>
        <w:t>edmiotem Umowy będzie wykonywana</w:t>
      </w:r>
      <w:r w:rsidRPr="007C238F">
        <w:rPr>
          <w:rFonts w:ascii="Arial Narrow" w:hAnsi="Arial Narrow"/>
          <w:sz w:val="22"/>
          <w:szCs w:val="22"/>
        </w:rPr>
        <w:t xml:space="preserve"> 5 dni w tygodni</w:t>
      </w:r>
      <w:r w:rsidR="007C238F">
        <w:rPr>
          <w:rFonts w:ascii="Arial Narrow" w:hAnsi="Arial Narrow"/>
          <w:sz w:val="22"/>
          <w:szCs w:val="22"/>
        </w:rPr>
        <w:t>u</w:t>
      </w:r>
      <w:r w:rsidRPr="007C238F">
        <w:rPr>
          <w:rFonts w:ascii="Arial Narrow" w:hAnsi="Arial Narrow"/>
          <w:sz w:val="22"/>
          <w:szCs w:val="22"/>
        </w:rPr>
        <w:t xml:space="preserve"> dla podopiecznych dziennych.</w:t>
      </w:r>
    </w:p>
    <w:p w:rsidR="00201BF4" w:rsidRPr="00201BF4" w:rsidRDefault="00201BF4" w:rsidP="00201BF4">
      <w:pPr>
        <w:jc w:val="both"/>
        <w:rPr>
          <w:rFonts w:ascii="Arial Narrow" w:hAnsi="Arial Narrow"/>
          <w:sz w:val="22"/>
          <w:szCs w:val="22"/>
        </w:rPr>
      </w:pPr>
    </w:p>
    <w:p w:rsidR="007D37FE" w:rsidRPr="007B754E" w:rsidRDefault="00201BF4" w:rsidP="00201BF4">
      <w:pPr>
        <w:jc w:val="both"/>
        <w:rPr>
          <w:rFonts w:ascii="Arial Narrow" w:hAnsi="Arial Narrow"/>
          <w:sz w:val="22"/>
          <w:szCs w:val="22"/>
        </w:rPr>
      </w:pPr>
      <w:r>
        <w:rPr>
          <w:rFonts w:ascii="Arial Narrow" w:hAnsi="Arial Narrow"/>
          <w:sz w:val="22"/>
          <w:szCs w:val="22"/>
        </w:rPr>
        <w:t>Zobowiązania stron</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4</w:t>
      </w:r>
    </w:p>
    <w:p w:rsidR="00201BF4" w:rsidRDefault="00201BF4" w:rsidP="00A07321">
      <w:pPr>
        <w:pStyle w:val="Akapitzlist"/>
        <w:numPr>
          <w:ilvl w:val="0"/>
          <w:numId w:val="18"/>
        </w:numPr>
        <w:jc w:val="both"/>
        <w:rPr>
          <w:rFonts w:ascii="Arial Narrow" w:hAnsi="Arial Narrow"/>
          <w:sz w:val="22"/>
          <w:szCs w:val="22"/>
        </w:rPr>
      </w:pPr>
      <w:r w:rsidRPr="00201BF4">
        <w:rPr>
          <w:rFonts w:ascii="Arial Narrow" w:hAnsi="Arial Narrow"/>
          <w:sz w:val="22"/>
          <w:szCs w:val="22"/>
        </w:rPr>
        <w:t>Do obo</w:t>
      </w:r>
      <w:r>
        <w:rPr>
          <w:rFonts w:ascii="Arial Narrow" w:hAnsi="Arial Narrow"/>
          <w:sz w:val="22"/>
          <w:szCs w:val="22"/>
        </w:rPr>
        <w:t xml:space="preserve">wiązku Zamawiającego należy: </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apewnie</w:t>
      </w:r>
      <w:r>
        <w:rPr>
          <w:rFonts w:ascii="Arial Narrow" w:hAnsi="Arial Narrow"/>
          <w:sz w:val="22"/>
          <w:szCs w:val="22"/>
        </w:rPr>
        <w:t>nie nadzoru merytorycznego,</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k</w:t>
      </w:r>
      <w:r w:rsidRPr="00201BF4">
        <w:rPr>
          <w:rFonts w:ascii="Arial Narrow" w:hAnsi="Arial Narrow"/>
          <w:sz w:val="22"/>
          <w:szCs w:val="22"/>
        </w:rPr>
        <w:t>oordynacja czynności zwią</w:t>
      </w:r>
      <w:r>
        <w:rPr>
          <w:rFonts w:ascii="Arial Narrow" w:hAnsi="Arial Narrow"/>
          <w:sz w:val="22"/>
          <w:szCs w:val="22"/>
        </w:rPr>
        <w:t>zanych z wykonaniem usługi,</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p</w:t>
      </w:r>
      <w:r w:rsidRPr="00201BF4">
        <w:rPr>
          <w:rFonts w:ascii="Arial Narrow" w:hAnsi="Arial Narrow"/>
          <w:sz w:val="22"/>
          <w:szCs w:val="22"/>
        </w:rPr>
        <w:t>otwierdzanie wy</w:t>
      </w:r>
      <w:r>
        <w:rPr>
          <w:rFonts w:ascii="Arial Narrow" w:hAnsi="Arial Narrow"/>
          <w:sz w:val="22"/>
          <w:szCs w:val="22"/>
        </w:rPr>
        <w:t>konania usługi,</w:t>
      </w:r>
    </w:p>
    <w:p w:rsidR="00201BF4" w:rsidRDefault="00201BF4" w:rsidP="00A07321">
      <w:pPr>
        <w:pStyle w:val="Akapitzlist"/>
        <w:numPr>
          <w:ilvl w:val="0"/>
          <w:numId w:val="19"/>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apłat</w:t>
      </w:r>
      <w:r>
        <w:rPr>
          <w:rFonts w:ascii="Arial Narrow" w:hAnsi="Arial Narrow"/>
          <w:sz w:val="22"/>
          <w:szCs w:val="22"/>
        </w:rPr>
        <w:t>a umówionego wynagrodzenia,</w:t>
      </w:r>
    </w:p>
    <w:p w:rsidR="00201BF4" w:rsidRDefault="00201BF4" w:rsidP="00A07321">
      <w:pPr>
        <w:pStyle w:val="Akapitzlist"/>
        <w:numPr>
          <w:ilvl w:val="0"/>
          <w:numId w:val="18"/>
        </w:numPr>
        <w:jc w:val="both"/>
        <w:rPr>
          <w:rFonts w:ascii="Arial Narrow" w:hAnsi="Arial Narrow"/>
          <w:sz w:val="22"/>
          <w:szCs w:val="22"/>
        </w:rPr>
      </w:pPr>
      <w:r w:rsidRPr="00201BF4">
        <w:rPr>
          <w:rFonts w:ascii="Arial Narrow" w:hAnsi="Arial Narrow"/>
          <w:sz w:val="22"/>
          <w:szCs w:val="22"/>
        </w:rPr>
        <w:t>Do o</w:t>
      </w:r>
      <w:r>
        <w:rPr>
          <w:rFonts w:ascii="Arial Narrow" w:hAnsi="Arial Narrow"/>
          <w:sz w:val="22"/>
          <w:szCs w:val="22"/>
        </w:rPr>
        <w:t>bowiązków Wykonawcy należy:</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t>w</w:t>
      </w:r>
      <w:r w:rsidRPr="00201BF4">
        <w:rPr>
          <w:rFonts w:ascii="Arial Narrow" w:hAnsi="Arial Narrow"/>
          <w:sz w:val="22"/>
          <w:szCs w:val="22"/>
        </w:rPr>
        <w:t>ykonywanie przedmiotu umowy określonego w § 1 z</w:t>
      </w:r>
      <w:r w:rsidR="007C238F">
        <w:rPr>
          <w:rFonts w:ascii="Arial Narrow" w:hAnsi="Arial Narrow"/>
          <w:sz w:val="22"/>
          <w:szCs w:val="22"/>
        </w:rPr>
        <w:t>godnie z obowiązującymi normami</w:t>
      </w:r>
      <w:r>
        <w:rPr>
          <w:rFonts w:ascii="Arial Narrow" w:hAnsi="Arial Narrow"/>
          <w:sz w:val="22"/>
          <w:szCs w:val="22"/>
        </w:rPr>
        <w:t>;</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t>z</w:t>
      </w:r>
      <w:r w:rsidRPr="00201BF4">
        <w:rPr>
          <w:rFonts w:ascii="Arial Narrow" w:hAnsi="Arial Narrow"/>
          <w:sz w:val="22"/>
          <w:szCs w:val="22"/>
        </w:rPr>
        <w:t>apewnienie nadzoru merytorycznego nad realizowanym zamówieniem, nadzór nad personelem w zakresie porządku higieny, dyscypliny pracy oraz koordynowanie dzia</w:t>
      </w:r>
      <w:r>
        <w:rPr>
          <w:rFonts w:ascii="Arial Narrow" w:hAnsi="Arial Narrow"/>
          <w:sz w:val="22"/>
          <w:szCs w:val="22"/>
        </w:rPr>
        <w:t>łań podległych pracowników;</w:t>
      </w:r>
    </w:p>
    <w:p w:rsidR="00201BF4" w:rsidRDefault="00201BF4" w:rsidP="00A07321">
      <w:pPr>
        <w:pStyle w:val="Akapitzlist"/>
        <w:numPr>
          <w:ilvl w:val="0"/>
          <w:numId w:val="20"/>
        </w:numPr>
        <w:jc w:val="both"/>
        <w:rPr>
          <w:rFonts w:ascii="Arial Narrow" w:hAnsi="Arial Narrow"/>
          <w:sz w:val="22"/>
          <w:szCs w:val="22"/>
        </w:rPr>
      </w:pPr>
      <w:r>
        <w:rPr>
          <w:rFonts w:ascii="Arial Narrow" w:hAnsi="Arial Narrow"/>
          <w:sz w:val="22"/>
          <w:szCs w:val="22"/>
        </w:rPr>
        <w:lastRenderedPageBreak/>
        <w:t>i</w:t>
      </w:r>
      <w:r w:rsidRPr="00201BF4">
        <w:rPr>
          <w:rFonts w:ascii="Arial Narrow" w:hAnsi="Arial Narrow"/>
          <w:sz w:val="22"/>
          <w:szCs w:val="22"/>
        </w:rPr>
        <w:t>nformowanie Zamawiającego o problemach lub okolicznościach mogących wpłynąć na jakość wykonywania przedmiotu zamówienia oraz jego terminowość.</w:t>
      </w:r>
    </w:p>
    <w:p w:rsidR="00201BF4" w:rsidRDefault="00201BF4" w:rsidP="00201BF4">
      <w:pPr>
        <w:jc w:val="both"/>
        <w:rPr>
          <w:rFonts w:ascii="Arial Narrow" w:hAnsi="Arial Narrow"/>
          <w:sz w:val="22"/>
          <w:szCs w:val="22"/>
        </w:rPr>
      </w:pPr>
    </w:p>
    <w:p w:rsidR="00201BF4" w:rsidRPr="008F5441" w:rsidRDefault="00201BF4" w:rsidP="00201BF4">
      <w:pPr>
        <w:jc w:val="both"/>
        <w:rPr>
          <w:rFonts w:ascii="Arial Narrow" w:hAnsi="Arial Narrow"/>
          <w:sz w:val="22"/>
          <w:szCs w:val="22"/>
        </w:rPr>
      </w:pPr>
      <w:r w:rsidRPr="008F5441">
        <w:rPr>
          <w:rFonts w:ascii="Arial Narrow" w:hAnsi="Arial Narrow"/>
          <w:sz w:val="22"/>
          <w:szCs w:val="22"/>
        </w:rPr>
        <w:t>Wymagania dotyczące świadczenia usługi</w:t>
      </w:r>
    </w:p>
    <w:p w:rsidR="007D37FE" w:rsidRPr="008F5441" w:rsidRDefault="007D37FE" w:rsidP="007D37FE">
      <w:pPr>
        <w:jc w:val="center"/>
        <w:rPr>
          <w:rFonts w:ascii="Arial Narrow" w:hAnsi="Arial Narrow"/>
          <w:sz w:val="22"/>
          <w:szCs w:val="22"/>
        </w:rPr>
      </w:pPr>
      <w:r w:rsidRPr="008F5441">
        <w:rPr>
          <w:rFonts w:ascii="Arial Narrow" w:hAnsi="Arial Narrow"/>
          <w:sz w:val="22"/>
          <w:szCs w:val="22"/>
        </w:rPr>
        <w:sym w:font="Times New Roman" w:char="00A7"/>
      </w:r>
      <w:r w:rsidRPr="008F5441">
        <w:rPr>
          <w:rFonts w:ascii="Arial Narrow" w:hAnsi="Arial Narrow"/>
          <w:sz w:val="22"/>
          <w:szCs w:val="22"/>
        </w:rPr>
        <w:t xml:space="preserve"> 5</w:t>
      </w:r>
    </w:p>
    <w:p w:rsidR="008F5441" w:rsidRPr="008F5441" w:rsidRDefault="008F5441" w:rsidP="008F5441">
      <w:pPr>
        <w:pStyle w:val="Akapitzlist"/>
        <w:numPr>
          <w:ilvl w:val="0"/>
          <w:numId w:val="44"/>
        </w:numPr>
        <w:suppressAutoHyphens w:val="0"/>
        <w:contextualSpacing/>
        <w:jc w:val="both"/>
        <w:rPr>
          <w:rFonts w:ascii="Arial Narrow" w:hAnsi="Arial Narrow"/>
          <w:sz w:val="22"/>
          <w:szCs w:val="22"/>
        </w:rPr>
      </w:pPr>
      <w:bookmarkStart w:id="0" w:name="_GoBack"/>
      <w:bookmarkEnd w:id="0"/>
      <w:r w:rsidRPr="008F5441">
        <w:rPr>
          <w:rFonts w:ascii="Arial Narrow" w:hAnsi="Arial Narrow"/>
          <w:sz w:val="22"/>
          <w:szCs w:val="22"/>
        </w:rPr>
        <w:t xml:space="preserve">Wykonawca ma obowiązek dysponować odpowiednią ilością pojazdów wyposażonych w pasy bezpieczeństwa oraz ewentualną przestrzeń do przewiezienia pomocy / sprzętu ruchowego np. balkonik. Środek transportu przystosowany do przewozu osób, w tym starszych i/lub z niepełnosprawnością, którym świadczona będzie usługa musi być wyposażony m.in. w klimatyzację. W okresach zimowych środek transportu przystosowany do przewozu osób, w tym starszych i/lub z niepełnosprawnością musi być ogrzewany, a na stopniach wejściowych do pojazdu nie może zalegać lód, stopnie nie mogą być śliskie. Wykonawca ubezpiecza środki transportu i pasażerów od wszelkich szkód mogących powstać podczas przewozu i pozostających w związku z przewozem. Środek transportu, którym świadczona będzie usługa musi posiadać ubezpieczenie OC, NNW, aktualne badanie techniczne dopuszczające pojazd do ruchu. Wykonawca odpowiada za bezpieczny przewóz osób tzn. odpowiednie warunki bezpieczeństwa i higieny. </w:t>
      </w:r>
    </w:p>
    <w:p w:rsidR="008F5441" w:rsidRPr="008F5441" w:rsidRDefault="008F5441" w:rsidP="008F5441">
      <w:pPr>
        <w:pStyle w:val="Akapitzlist"/>
        <w:numPr>
          <w:ilvl w:val="0"/>
          <w:numId w:val="44"/>
        </w:numPr>
        <w:suppressAutoHyphens w:val="0"/>
        <w:contextualSpacing/>
        <w:jc w:val="both"/>
        <w:rPr>
          <w:rFonts w:ascii="Arial Narrow" w:hAnsi="Arial Narrow"/>
          <w:sz w:val="22"/>
          <w:szCs w:val="22"/>
        </w:rPr>
      </w:pPr>
      <w:r w:rsidRPr="008F5441">
        <w:rPr>
          <w:rFonts w:ascii="Arial Narrow" w:hAnsi="Arial Narrow"/>
          <w:sz w:val="22"/>
          <w:szCs w:val="22"/>
        </w:rPr>
        <w:t>Wykonawca zapewni k</w:t>
      </w:r>
      <w:r w:rsidRPr="008F5441">
        <w:rPr>
          <w:rFonts w:ascii="Arial Narrow" w:hAnsi="Arial Narrow" w:cs="Arial"/>
          <w:color w:val="000000"/>
          <w:sz w:val="22"/>
          <w:szCs w:val="22"/>
        </w:rPr>
        <w:t>ierowcę, który zapewni trafny i samodzielny dojazd do miejsc wskazanych przez Zamawiającego.</w:t>
      </w:r>
    </w:p>
    <w:p w:rsidR="008F5441" w:rsidRPr="008F5441" w:rsidRDefault="008F5441" w:rsidP="008F5441">
      <w:pPr>
        <w:pStyle w:val="Akapitzlist"/>
        <w:numPr>
          <w:ilvl w:val="0"/>
          <w:numId w:val="44"/>
        </w:numPr>
        <w:suppressAutoHyphens w:val="0"/>
        <w:contextualSpacing/>
        <w:jc w:val="both"/>
        <w:rPr>
          <w:rFonts w:ascii="Arial Narrow" w:hAnsi="Arial Narrow"/>
          <w:sz w:val="22"/>
          <w:szCs w:val="22"/>
        </w:rPr>
      </w:pPr>
      <w:r w:rsidRPr="008F5441">
        <w:rPr>
          <w:rFonts w:ascii="Arial Narrow" w:hAnsi="Arial Narrow" w:cs="Arial"/>
          <w:color w:val="000000"/>
          <w:sz w:val="22"/>
          <w:szCs w:val="22"/>
        </w:rPr>
        <w:t>Wykonawca zapewni punktualność kierowców oraz przewozów, w tym też odpowiednie reagowanie na warunki pogodowe.</w:t>
      </w:r>
    </w:p>
    <w:p w:rsidR="008F5441" w:rsidRPr="008F5441" w:rsidRDefault="008F5441" w:rsidP="008F5441">
      <w:pPr>
        <w:pStyle w:val="Akapitzlist"/>
        <w:numPr>
          <w:ilvl w:val="0"/>
          <w:numId w:val="44"/>
        </w:numPr>
        <w:suppressAutoHyphens w:val="0"/>
        <w:contextualSpacing/>
        <w:jc w:val="both"/>
        <w:rPr>
          <w:rFonts w:ascii="Arial Narrow" w:hAnsi="Arial Narrow"/>
          <w:sz w:val="22"/>
          <w:szCs w:val="22"/>
        </w:rPr>
      </w:pPr>
      <w:r w:rsidRPr="008F5441">
        <w:rPr>
          <w:rFonts w:ascii="Arial Narrow" w:hAnsi="Arial Narrow" w:cs="Arial"/>
          <w:color w:val="000000"/>
          <w:sz w:val="22"/>
          <w:szCs w:val="22"/>
        </w:rPr>
        <w:t>Wykonawca zapewni transport zastępczy w razie awarii pojazdu – bez dodatkowych kosztów dla Zamawiającego.</w:t>
      </w:r>
    </w:p>
    <w:p w:rsidR="008F5441" w:rsidRPr="008F5441" w:rsidRDefault="008F5441" w:rsidP="008F5441">
      <w:pPr>
        <w:pStyle w:val="Akapitzlist"/>
        <w:numPr>
          <w:ilvl w:val="0"/>
          <w:numId w:val="44"/>
        </w:numPr>
        <w:suppressAutoHyphens w:val="0"/>
        <w:contextualSpacing/>
        <w:jc w:val="both"/>
        <w:rPr>
          <w:rFonts w:ascii="Arial Narrow" w:hAnsi="Arial Narrow"/>
          <w:sz w:val="22"/>
          <w:szCs w:val="22"/>
        </w:rPr>
      </w:pPr>
      <w:r w:rsidRPr="008F5441">
        <w:rPr>
          <w:rFonts w:ascii="Arial Narrow" w:hAnsi="Arial Narrow" w:cs="Arial"/>
          <w:color w:val="000000"/>
          <w:sz w:val="22"/>
          <w:szCs w:val="22"/>
        </w:rPr>
        <w:t>Wykonawca zobowiązuje się do wykonania usługi przez własną firmę – w przypadku braku możliwości wykonania przewozu Wykonawca zobowiązany jest do zapewnienia autokaru zastępczego bez dodatkowych kosztów dla Zamawiającego.</w:t>
      </w:r>
    </w:p>
    <w:p w:rsidR="0032564C" w:rsidRPr="0032564C" w:rsidRDefault="0032564C" w:rsidP="0032564C">
      <w:pPr>
        <w:pStyle w:val="Akapitzlist"/>
        <w:ind w:left="720"/>
        <w:jc w:val="both"/>
        <w:rPr>
          <w:rFonts w:ascii="Arial Narrow" w:hAnsi="Arial Narrow"/>
          <w:sz w:val="22"/>
          <w:szCs w:val="22"/>
        </w:rPr>
      </w:pPr>
    </w:p>
    <w:p w:rsidR="004914F1" w:rsidRDefault="004914F1" w:rsidP="004914F1">
      <w:pPr>
        <w:rPr>
          <w:rFonts w:ascii="Arial Narrow" w:hAnsi="Arial Narrow"/>
          <w:sz w:val="22"/>
          <w:szCs w:val="22"/>
        </w:rPr>
      </w:pPr>
      <w:r>
        <w:rPr>
          <w:rFonts w:ascii="Arial Narrow" w:hAnsi="Arial Narrow"/>
          <w:sz w:val="22"/>
          <w:szCs w:val="22"/>
        </w:rPr>
        <w:t>Zarządzanie realizacją umowy i uprawnienia kontrolne Zamawiającego</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6</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W zakresie wykonywania przedmiotu niniejszej Umowy Wykonawca współpracuje z wyznaczonym przedstawicielem Zamawiającego, odpowiedzialnym za nadzór nad realizacją Umowy tj. ………………</w:t>
      </w:r>
      <w:r>
        <w:rPr>
          <w:rFonts w:ascii="Arial Narrow" w:hAnsi="Arial Narrow"/>
          <w:sz w:val="22"/>
          <w:szCs w:val="22"/>
        </w:rPr>
        <w:t>… Tel……………….. e-mail: …………..</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 xml:space="preserve">W zakresie wykonywania przedmiotu niniejszej umowy Zamawiający współpracuje z wyznaczonym przedstawicielem Wykonawcy tj. ………………. Tel. ………………… e-mail: …………….. </w:t>
      </w:r>
    </w:p>
    <w:p w:rsidR="004914F1" w:rsidRDefault="004914F1" w:rsidP="00A07321">
      <w:pPr>
        <w:pStyle w:val="Akapitzlist"/>
        <w:numPr>
          <w:ilvl w:val="0"/>
          <w:numId w:val="23"/>
        </w:numPr>
        <w:jc w:val="both"/>
        <w:rPr>
          <w:rFonts w:ascii="Arial Narrow" w:hAnsi="Arial Narrow"/>
          <w:sz w:val="22"/>
          <w:szCs w:val="22"/>
        </w:rPr>
      </w:pPr>
      <w:r w:rsidRPr="004914F1">
        <w:rPr>
          <w:rFonts w:ascii="Arial Narrow" w:hAnsi="Arial Narrow"/>
          <w:sz w:val="22"/>
          <w:szCs w:val="22"/>
        </w:rPr>
        <w:t xml:space="preserve">Przedstawiciel Zamawiającego, o którym mowa w § </w:t>
      </w:r>
      <w:r>
        <w:rPr>
          <w:rFonts w:ascii="Arial Narrow" w:hAnsi="Arial Narrow"/>
          <w:sz w:val="22"/>
          <w:szCs w:val="22"/>
        </w:rPr>
        <w:t>6 ust. 1 umowy upoważniony jest w szczególności do:</w:t>
      </w:r>
    </w:p>
    <w:p w:rsid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do potwierdzania pod względem merytorycznym faktu</w:t>
      </w:r>
      <w:r>
        <w:rPr>
          <w:rFonts w:ascii="Arial Narrow" w:hAnsi="Arial Narrow"/>
          <w:sz w:val="22"/>
          <w:szCs w:val="22"/>
        </w:rPr>
        <w:t>r wystawionych przez Wykonawcę,</w:t>
      </w:r>
    </w:p>
    <w:p w:rsidR="004914F1" w:rsidRDefault="004914F1" w:rsidP="00A07321">
      <w:pPr>
        <w:pStyle w:val="Akapitzlist"/>
        <w:numPr>
          <w:ilvl w:val="0"/>
          <w:numId w:val="24"/>
        </w:numPr>
        <w:jc w:val="both"/>
        <w:rPr>
          <w:rFonts w:ascii="Arial Narrow" w:hAnsi="Arial Narrow"/>
          <w:sz w:val="22"/>
          <w:szCs w:val="22"/>
        </w:rPr>
      </w:pPr>
      <w:r w:rsidRPr="004914F1">
        <w:rPr>
          <w:rFonts w:ascii="Arial Narrow" w:hAnsi="Arial Narrow"/>
          <w:sz w:val="22"/>
          <w:szCs w:val="22"/>
        </w:rPr>
        <w:t>żądania od Wykonawcy przedstawienia wszelkich dokumentów związanych z przestrzeg</w:t>
      </w:r>
      <w:r w:rsidR="007C238F">
        <w:rPr>
          <w:rFonts w:ascii="Arial Narrow" w:hAnsi="Arial Narrow"/>
          <w:sz w:val="22"/>
          <w:szCs w:val="22"/>
        </w:rPr>
        <w:t>aniem przez Wykonawcę przepisów,</w:t>
      </w:r>
    </w:p>
    <w:p w:rsidR="00DF3835" w:rsidRDefault="004914F1" w:rsidP="007C238F">
      <w:pPr>
        <w:pStyle w:val="Akapitzlist"/>
        <w:numPr>
          <w:ilvl w:val="0"/>
          <w:numId w:val="24"/>
        </w:numPr>
        <w:jc w:val="both"/>
        <w:rPr>
          <w:rFonts w:ascii="Arial Narrow" w:hAnsi="Arial Narrow"/>
          <w:sz w:val="22"/>
          <w:szCs w:val="22"/>
        </w:rPr>
      </w:pPr>
      <w:r w:rsidRPr="004914F1">
        <w:rPr>
          <w:rFonts w:ascii="Arial Narrow" w:hAnsi="Arial Narrow"/>
          <w:sz w:val="22"/>
          <w:szCs w:val="22"/>
        </w:rPr>
        <w:t>bieżą</w:t>
      </w:r>
      <w:r w:rsidR="007C238F">
        <w:rPr>
          <w:rFonts w:ascii="Arial Narrow" w:hAnsi="Arial Narrow"/>
          <w:sz w:val="22"/>
          <w:szCs w:val="22"/>
        </w:rPr>
        <w:t>cej kontroli świadczonych usług.</w:t>
      </w:r>
    </w:p>
    <w:p w:rsidR="007C238F" w:rsidRDefault="007C238F" w:rsidP="007C238F">
      <w:pPr>
        <w:pStyle w:val="Akapitzlist"/>
        <w:ind w:left="1440"/>
        <w:jc w:val="both"/>
        <w:rPr>
          <w:rFonts w:ascii="Arial Narrow" w:hAnsi="Arial Narrow"/>
          <w:sz w:val="22"/>
          <w:szCs w:val="22"/>
        </w:rPr>
      </w:pPr>
    </w:p>
    <w:p w:rsidR="004914F1" w:rsidRDefault="00DF3835" w:rsidP="007D37FE">
      <w:pPr>
        <w:jc w:val="both"/>
        <w:rPr>
          <w:rFonts w:ascii="Arial Narrow" w:hAnsi="Arial Narrow"/>
          <w:sz w:val="22"/>
          <w:szCs w:val="22"/>
        </w:rPr>
      </w:pPr>
      <w:r>
        <w:rPr>
          <w:rFonts w:ascii="Arial Narrow" w:hAnsi="Arial Narrow"/>
          <w:sz w:val="22"/>
          <w:szCs w:val="22"/>
        </w:rPr>
        <w:t>Wynagrodzenie</w:t>
      </w: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7</w:t>
      </w:r>
    </w:p>
    <w:p w:rsidR="006D2EC2" w:rsidRDefault="00DF3835" w:rsidP="00A07321">
      <w:pPr>
        <w:pStyle w:val="Akapitzlist"/>
        <w:numPr>
          <w:ilvl w:val="0"/>
          <w:numId w:val="25"/>
        </w:numPr>
        <w:jc w:val="both"/>
        <w:rPr>
          <w:rFonts w:ascii="Arial Narrow" w:hAnsi="Arial Narrow"/>
          <w:sz w:val="22"/>
          <w:szCs w:val="22"/>
        </w:rPr>
      </w:pPr>
      <w:r w:rsidRPr="00DF3835">
        <w:rPr>
          <w:rFonts w:ascii="Arial Narrow" w:hAnsi="Arial Narrow"/>
          <w:sz w:val="22"/>
          <w:szCs w:val="22"/>
        </w:rPr>
        <w:t xml:space="preserve">Wynagrodzenie za wykonanie przedmiotu Umowy, w zakresie szacowanym – zgodnie z wybraną ofertą Wykonawcy, wynosi łącznie: ………………………………………PLN </w:t>
      </w:r>
      <w:r w:rsidR="00A97E84">
        <w:rPr>
          <w:rFonts w:ascii="Arial Narrow" w:hAnsi="Arial Narrow"/>
          <w:sz w:val="22"/>
          <w:szCs w:val="22"/>
        </w:rPr>
        <w:t>brutto</w:t>
      </w:r>
      <w:r w:rsidRPr="00DF3835">
        <w:rPr>
          <w:rFonts w:ascii="Arial Narrow" w:hAnsi="Arial Narrow"/>
          <w:sz w:val="22"/>
          <w:szCs w:val="22"/>
        </w:rPr>
        <w:t xml:space="preserve">, </w:t>
      </w:r>
    </w:p>
    <w:p w:rsidR="00DF3835" w:rsidRDefault="00DF3835" w:rsidP="00A07321">
      <w:pPr>
        <w:pStyle w:val="Akapitzlist"/>
        <w:numPr>
          <w:ilvl w:val="0"/>
          <w:numId w:val="25"/>
        </w:numPr>
        <w:jc w:val="both"/>
        <w:rPr>
          <w:rFonts w:ascii="Arial Narrow" w:hAnsi="Arial Narrow"/>
          <w:sz w:val="22"/>
          <w:szCs w:val="22"/>
        </w:rPr>
      </w:pPr>
      <w:r w:rsidRPr="00DF3835">
        <w:rPr>
          <w:rFonts w:ascii="Arial Narrow" w:hAnsi="Arial Narrow"/>
          <w:sz w:val="22"/>
          <w:szCs w:val="22"/>
        </w:rPr>
        <w:t>Stron</w:t>
      </w:r>
      <w:r>
        <w:rPr>
          <w:rFonts w:ascii="Arial Narrow" w:hAnsi="Arial Narrow"/>
          <w:sz w:val="22"/>
          <w:szCs w:val="22"/>
        </w:rPr>
        <w:t>y ustalają ceny jednostkowe</w:t>
      </w:r>
      <w:r w:rsidR="007C238F">
        <w:rPr>
          <w:rFonts w:ascii="Arial Narrow" w:hAnsi="Arial Narrow"/>
          <w:sz w:val="22"/>
          <w:szCs w:val="22"/>
        </w:rPr>
        <w:t xml:space="preserve"> za jeden</w:t>
      </w:r>
      <w:r w:rsidR="00753176">
        <w:rPr>
          <w:rFonts w:ascii="Arial Narrow" w:hAnsi="Arial Narrow"/>
          <w:sz w:val="22"/>
          <w:szCs w:val="22"/>
        </w:rPr>
        <w:t xml:space="preserve"> dzień przewozu</w:t>
      </w:r>
      <w:r>
        <w:rPr>
          <w:rFonts w:ascii="Arial Narrow" w:hAnsi="Arial Narrow"/>
          <w:sz w:val="22"/>
          <w:szCs w:val="22"/>
        </w:rPr>
        <w:t>:</w:t>
      </w:r>
    </w:p>
    <w:p w:rsidR="00DF3835" w:rsidRDefault="00753176" w:rsidP="00A07321">
      <w:pPr>
        <w:pStyle w:val="Akapitzlist"/>
        <w:numPr>
          <w:ilvl w:val="0"/>
          <w:numId w:val="26"/>
        </w:numPr>
        <w:jc w:val="both"/>
        <w:rPr>
          <w:rFonts w:ascii="Arial Narrow" w:hAnsi="Arial Narrow"/>
          <w:sz w:val="22"/>
          <w:szCs w:val="22"/>
        </w:rPr>
      </w:pPr>
      <w:r>
        <w:rPr>
          <w:rFonts w:ascii="Arial Narrow" w:hAnsi="Arial Narrow"/>
          <w:sz w:val="22"/>
          <w:szCs w:val="22"/>
        </w:rPr>
        <w:t xml:space="preserve">do Dziennego Domu Senior+ w Gronowie </w:t>
      </w:r>
      <w:r w:rsidR="00DF3835" w:rsidRPr="00DF3835">
        <w:rPr>
          <w:rFonts w:ascii="Arial Narrow" w:hAnsi="Arial Narrow"/>
          <w:sz w:val="22"/>
          <w:szCs w:val="22"/>
        </w:rPr>
        <w:t>brutto:………………………..zł. (</w:t>
      </w:r>
      <w:r w:rsidR="00DF3835">
        <w:rPr>
          <w:rFonts w:ascii="Arial Narrow" w:hAnsi="Arial Narrow"/>
          <w:sz w:val="22"/>
          <w:szCs w:val="22"/>
        </w:rPr>
        <w:t>słownie……………………………………………….),</w:t>
      </w:r>
    </w:p>
    <w:p w:rsidR="006D2EC2" w:rsidRDefault="00753176" w:rsidP="00A07321">
      <w:pPr>
        <w:pStyle w:val="Akapitzlist"/>
        <w:numPr>
          <w:ilvl w:val="0"/>
          <w:numId w:val="26"/>
        </w:numPr>
        <w:jc w:val="both"/>
        <w:rPr>
          <w:rFonts w:ascii="Arial Narrow" w:hAnsi="Arial Narrow"/>
          <w:sz w:val="22"/>
          <w:szCs w:val="22"/>
        </w:rPr>
      </w:pPr>
      <w:r>
        <w:rPr>
          <w:rFonts w:ascii="Arial Narrow" w:hAnsi="Arial Narrow"/>
          <w:sz w:val="22"/>
          <w:szCs w:val="22"/>
        </w:rPr>
        <w:t>do Klubu Seniora w Lubiczu Górnym</w:t>
      </w:r>
      <w:r w:rsidR="00DF3835" w:rsidRPr="00DF3835">
        <w:rPr>
          <w:rFonts w:ascii="Arial Narrow" w:hAnsi="Arial Narrow"/>
          <w:sz w:val="22"/>
          <w:szCs w:val="22"/>
        </w:rPr>
        <w:t xml:space="preserve"> brutto:………………………..zł. </w:t>
      </w:r>
      <w:r w:rsidR="006D2EC2">
        <w:rPr>
          <w:rFonts w:ascii="Arial Narrow" w:hAnsi="Arial Narrow"/>
          <w:sz w:val="22"/>
          <w:szCs w:val="22"/>
        </w:rPr>
        <w:t>(słownie……………………………………………….),</w:t>
      </w:r>
    </w:p>
    <w:p w:rsidR="00753176" w:rsidRDefault="00753176" w:rsidP="00753176">
      <w:pPr>
        <w:pStyle w:val="Akapitzlist"/>
        <w:numPr>
          <w:ilvl w:val="0"/>
          <w:numId w:val="26"/>
        </w:numPr>
        <w:jc w:val="both"/>
        <w:rPr>
          <w:rFonts w:ascii="Arial Narrow" w:hAnsi="Arial Narrow"/>
          <w:sz w:val="22"/>
          <w:szCs w:val="22"/>
        </w:rPr>
      </w:pPr>
      <w:r>
        <w:rPr>
          <w:rFonts w:ascii="Arial Narrow" w:hAnsi="Arial Narrow"/>
          <w:sz w:val="22"/>
          <w:szCs w:val="22"/>
        </w:rPr>
        <w:t xml:space="preserve">do Centrum Opiekuńczo-Mieszkalnego w Gronowie </w:t>
      </w:r>
      <w:r w:rsidRPr="00DF3835">
        <w:rPr>
          <w:rFonts w:ascii="Arial Narrow" w:hAnsi="Arial Narrow"/>
          <w:sz w:val="22"/>
          <w:szCs w:val="22"/>
        </w:rPr>
        <w:t xml:space="preserve">brutto:………………………..zł. </w:t>
      </w:r>
      <w:r>
        <w:rPr>
          <w:rFonts w:ascii="Arial Narrow" w:hAnsi="Arial Narrow"/>
          <w:sz w:val="22"/>
          <w:szCs w:val="22"/>
        </w:rPr>
        <w:t>(słownie……………………………………………….),</w:t>
      </w:r>
    </w:p>
    <w:p w:rsidR="00753176" w:rsidRDefault="00753176" w:rsidP="00A07321">
      <w:pPr>
        <w:pStyle w:val="Akapitzlist"/>
        <w:numPr>
          <w:ilvl w:val="0"/>
          <w:numId w:val="26"/>
        </w:numPr>
        <w:jc w:val="both"/>
        <w:rPr>
          <w:rFonts w:ascii="Arial Narrow" w:hAnsi="Arial Narrow"/>
          <w:sz w:val="22"/>
          <w:szCs w:val="22"/>
        </w:rPr>
      </w:pPr>
      <w:r>
        <w:rPr>
          <w:rFonts w:ascii="Arial Narrow" w:hAnsi="Arial Narrow"/>
          <w:sz w:val="22"/>
          <w:szCs w:val="22"/>
        </w:rPr>
        <w:t>za 1 km przewozu w trakcie wyjazdów</w:t>
      </w:r>
      <w:r w:rsidR="00FE222C">
        <w:rPr>
          <w:rFonts w:ascii="Arial Narrow" w:hAnsi="Arial Narrow"/>
          <w:sz w:val="22"/>
          <w:szCs w:val="22"/>
        </w:rPr>
        <w:t xml:space="preserve"> integracyjnych:</w:t>
      </w:r>
    </w:p>
    <w:p w:rsidR="00FE222C" w:rsidRDefault="00FE222C" w:rsidP="00FE222C">
      <w:pPr>
        <w:pStyle w:val="Akapitzlist"/>
        <w:numPr>
          <w:ilvl w:val="0"/>
          <w:numId w:val="41"/>
        </w:numPr>
        <w:jc w:val="both"/>
        <w:rPr>
          <w:rFonts w:ascii="Arial Narrow" w:hAnsi="Arial Narrow"/>
          <w:sz w:val="22"/>
          <w:szCs w:val="22"/>
        </w:rPr>
      </w:pPr>
      <w:r>
        <w:rPr>
          <w:rFonts w:ascii="Arial Narrow" w:hAnsi="Arial Narrow"/>
          <w:sz w:val="22"/>
          <w:szCs w:val="22"/>
        </w:rPr>
        <w:t xml:space="preserve">grupa I do 50 osób </w:t>
      </w:r>
      <w:r w:rsidRPr="00DF3835">
        <w:rPr>
          <w:rFonts w:ascii="Arial Narrow" w:hAnsi="Arial Narrow"/>
          <w:sz w:val="22"/>
          <w:szCs w:val="22"/>
        </w:rPr>
        <w:t>brutto:………………………..zł. (</w:t>
      </w:r>
      <w:r>
        <w:rPr>
          <w:rFonts w:ascii="Arial Narrow" w:hAnsi="Arial Narrow"/>
          <w:sz w:val="22"/>
          <w:szCs w:val="22"/>
        </w:rPr>
        <w:t>słownie……………………………………………….),</w:t>
      </w:r>
    </w:p>
    <w:p w:rsidR="00FE222C" w:rsidRDefault="00FE222C" w:rsidP="00FE222C">
      <w:pPr>
        <w:pStyle w:val="Akapitzlist"/>
        <w:numPr>
          <w:ilvl w:val="0"/>
          <w:numId w:val="41"/>
        </w:numPr>
        <w:jc w:val="both"/>
        <w:rPr>
          <w:rFonts w:ascii="Arial Narrow" w:hAnsi="Arial Narrow"/>
          <w:sz w:val="22"/>
          <w:szCs w:val="22"/>
        </w:rPr>
      </w:pPr>
      <w:r>
        <w:rPr>
          <w:rFonts w:ascii="Arial Narrow" w:hAnsi="Arial Narrow"/>
          <w:sz w:val="22"/>
          <w:szCs w:val="22"/>
        </w:rPr>
        <w:lastRenderedPageBreak/>
        <w:t>grupa I</w:t>
      </w:r>
      <w:r>
        <w:rPr>
          <w:rFonts w:ascii="Arial Narrow" w:hAnsi="Arial Narrow"/>
          <w:sz w:val="22"/>
          <w:szCs w:val="22"/>
        </w:rPr>
        <w:t>I do 29</w:t>
      </w:r>
      <w:r>
        <w:rPr>
          <w:rFonts w:ascii="Arial Narrow" w:hAnsi="Arial Narrow"/>
          <w:sz w:val="22"/>
          <w:szCs w:val="22"/>
        </w:rPr>
        <w:t xml:space="preserve"> osób </w:t>
      </w:r>
      <w:r w:rsidRPr="00DF3835">
        <w:rPr>
          <w:rFonts w:ascii="Arial Narrow" w:hAnsi="Arial Narrow"/>
          <w:sz w:val="22"/>
          <w:szCs w:val="22"/>
        </w:rPr>
        <w:t>brutto:………………………..zł. (</w:t>
      </w:r>
      <w:r>
        <w:rPr>
          <w:rFonts w:ascii="Arial Narrow" w:hAnsi="Arial Narrow"/>
          <w:sz w:val="22"/>
          <w:szCs w:val="22"/>
        </w:rPr>
        <w:t>słownie……………………………………………….),</w:t>
      </w:r>
    </w:p>
    <w:p w:rsidR="00FE222C" w:rsidRDefault="00FE222C" w:rsidP="00FE222C">
      <w:pPr>
        <w:pStyle w:val="Akapitzlist"/>
        <w:numPr>
          <w:ilvl w:val="0"/>
          <w:numId w:val="41"/>
        </w:numPr>
        <w:jc w:val="both"/>
        <w:rPr>
          <w:rFonts w:ascii="Arial Narrow" w:hAnsi="Arial Narrow"/>
          <w:sz w:val="22"/>
          <w:szCs w:val="22"/>
        </w:rPr>
      </w:pP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 xml:space="preserve">Wartość miesięczną wynagrodzenia Wykonawcy stanowić będzie iloczyn faktycznie wykonanych </w:t>
      </w:r>
      <w:r w:rsidR="00FE222C">
        <w:rPr>
          <w:rFonts w:ascii="Arial Narrow" w:hAnsi="Arial Narrow"/>
          <w:sz w:val="22"/>
          <w:szCs w:val="22"/>
        </w:rPr>
        <w:t>przewozów</w:t>
      </w:r>
      <w:r w:rsidRPr="006D2EC2">
        <w:rPr>
          <w:rFonts w:ascii="Arial Narrow" w:hAnsi="Arial Narrow"/>
          <w:sz w:val="22"/>
          <w:szCs w:val="22"/>
        </w:rPr>
        <w:t xml:space="preserve"> i ceny brutto za jeden dzień</w:t>
      </w:r>
      <w:r w:rsidR="00FE222C">
        <w:rPr>
          <w:rFonts w:ascii="Arial Narrow" w:hAnsi="Arial Narrow"/>
          <w:sz w:val="22"/>
          <w:szCs w:val="22"/>
        </w:rPr>
        <w:t xml:space="preserve"> przewozu</w:t>
      </w:r>
      <w:r w:rsidRPr="006D2EC2">
        <w:rPr>
          <w:rFonts w:ascii="Arial Narrow" w:hAnsi="Arial Narrow"/>
          <w:sz w:val="22"/>
          <w:szCs w:val="22"/>
        </w:rPr>
        <w:t xml:space="preserve">. Wynagrodzenie powyższe obejmuje wszelkie koszty i należności związane z </w:t>
      </w:r>
      <w:r w:rsidR="006D2EC2">
        <w:rPr>
          <w:rFonts w:ascii="Arial Narrow" w:hAnsi="Arial Narrow"/>
          <w:sz w:val="22"/>
          <w:szCs w:val="22"/>
        </w:rPr>
        <w:t>realizacją niniejszej Umowy.</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Zapłata wynagrodzenia następować będzie przelewem każdorazowo za okresy miesięczne, na rachunek bankowy Wykonawcy wskazany na fakturze, na podstawie prawidłowo wystawionych przez Wykonawcę faktur w terminie 14 dni, lic</w:t>
      </w:r>
      <w:r w:rsidR="006D2EC2">
        <w:rPr>
          <w:rFonts w:ascii="Arial Narrow" w:hAnsi="Arial Narrow"/>
          <w:sz w:val="22"/>
          <w:szCs w:val="22"/>
        </w:rPr>
        <w:t>ząc od daty doręczenia faktury.</w:t>
      </w:r>
    </w:p>
    <w:p w:rsidR="006D2EC2" w:rsidRDefault="006D2EC2" w:rsidP="00A07321">
      <w:pPr>
        <w:pStyle w:val="Akapitzlist"/>
        <w:numPr>
          <w:ilvl w:val="0"/>
          <w:numId w:val="25"/>
        </w:numPr>
        <w:jc w:val="both"/>
        <w:rPr>
          <w:rFonts w:ascii="Arial Narrow" w:hAnsi="Arial Narrow"/>
          <w:sz w:val="22"/>
          <w:szCs w:val="22"/>
        </w:rPr>
      </w:pPr>
      <w:r>
        <w:rPr>
          <w:rFonts w:ascii="Arial Narrow" w:hAnsi="Arial Narrow"/>
          <w:sz w:val="22"/>
          <w:szCs w:val="22"/>
        </w:rPr>
        <w:t xml:space="preserve">Faktura powinna być dostarczona do dnia </w:t>
      </w:r>
      <w:r w:rsidR="00A25266">
        <w:rPr>
          <w:rFonts w:ascii="Arial Narrow" w:hAnsi="Arial Narrow"/>
          <w:sz w:val="22"/>
          <w:szCs w:val="22"/>
        </w:rPr>
        <w:t>5-tego każdego miesiąca po upływie miesiąca, w którym realizowana była usługa.</w:t>
      </w:r>
    </w:p>
    <w:p w:rsidR="006D2EC2" w:rsidRDefault="00DF3835" w:rsidP="00A07321">
      <w:pPr>
        <w:pStyle w:val="Akapitzlist"/>
        <w:numPr>
          <w:ilvl w:val="0"/>
          <w:numId w:val="25"/>
        </w:numPr>
        <w:jc w:val="both"/>
        <w:rPr>
          <w:rFonts w:ascii="Arial Narrow" w:hAnsi="Arial Narrow"/>
          <w:sz w:val="22"/>
          <w:szCs w:val="22"/>
        </w:rPr>
      </w:pPr>
      <w:r w:rsidRPr="006D2EC2">
        <w:rPr>
          <w:rFonts w:ascii="Arial Narrow" w:hAnsi="Arial Narrow"/>
          <w:sz w:val="22"/>
          <w:szCs w:val="22"/>
        </w:rPr>
        <w:t xml:space="preserve">Fakturę VAT należy wystawić na: </w:t>
      </w:r>
    </w:p>
    <w:p w:rsidR="006D2EC2" w:rsidRDefault="00DF3835" w:rsidP="006D2EC2">
      <w:pPr>
        <w:pStyle w:val="Akapitzlist"/>
        <w:ind w:left="720"/>
        <w:jc w:val="both"/>
        <w:rPr>
          <w:rFonts w:ascii="Arial Narrow" w:hAnsi="Arial Narrow"/>
          <w:sz w:val="22"/>
          <w:szCs w:val="22"/>
        </w:rPr>
      </w:pPr>
      <w:r w:rsidRPr="006D2EC2">
        <w:rPr>
          <w:rFonts w:ascii="Arial Narrow" w:hAnsi="Arial Narrow"/>
          <w:b/>
          <w:sz w:val="22"/>
          <w:szCs w:val="22"/>
        </w:rPr>
        <w:t>Nabywca</w:t>
      </w:r>
      <w:r w:rsidRPr="006D2EC2">
        <w:rPr>
          <w:rFonts w:ascii="Arial Narrow" w:hAnsi="Arial Narrow"/>
          <w:sz w:val="22"/>
          <w:szCs w:val="22"/>
        </w:rPr>
        <w:t xml:space="preserve">: Gmina </w:t>
      </w:r>
      <w:r w:rsidR="006D2EC2" w:rsidRPr="006D2EC2">
        <w:rPr>
          <w:rFonts w:ascii="Arial Narrow" w:hAnsi="Arial Narrow"/>
          <w:sz w:val="22"/>
          <w:szCs w:val="22"/>
        </w:rPr>
        <w:t>Lubicz, Lubicz Dolny u</w:t>
      </w:r>
      <w:r w:rsidRPr="006D2EC2">
        <w:rPr>
          <w:rFonts w:ascii="Arial Narrow" w:hAnsi="Arial Narrow"/>
          <w:sz w:val="22"/>
          <w:szCs w:val="22"/>
        </w:rPr>
        <w:t xml:space="preserve">l. </w:t>
      </w:r>
      <w:r w:rsidR="006D2EC2" w:rsidRPr="006D2EC2">
        <w:rPr>
          <w:rFonts w:ascii="Arial Narrow" w:hAnsi="Arial Narrow"/>
          <w:sz w:val="22"/>
          <w:szCs w:val="22"/>
        </w:rPr>
        <w:t xml:space="preserve">Toruńska 21,87-162 Lubicz, </w:t>
      </w:r>
      <w:r w:rsidRPr="006D2EC2">
        <w:rPr>
          <w:rFonts w:ascii="Arial Narrow" w:hAnsi="Arial Narrow"/>
          <w:sz w:val="22"/>
          <w:szCs w:val="22"/>
        </w:rPr>
        <w:t xml:space="preserve">NIP: </w:t>
      </w:r>
      <w:r w:rsidR="006D2EC2" w:rsidRPr="006D2EC2">
        <w:rPr>
          <w:rFonts w:ascii="Arial Narrow" w:hAnsi="Arial Narrow"/>
          <w:sz w:val="22"/>
          <w:szCs w:val="22"/>
        </w:rPr>
        <w:t>879 261 75 06</w:t>
      </w:r>
    </w:p>
    <w:p w:rsidR="00DF3835" w:rsidRPr="006D2EC2" w:rsidRDefault="00DF3835" w:rsidP="006D2EC2">
      <w:pPr>
        <w:pStyle w:val="Akapitzlist"/>
        <w:ind w:left="720"/>
        <w:jc w:val="both"/>
        <w:rPr>
          <w:rFonts w:ascii="Arial Narrow" w:hAnsi="Arial Narrow"/>
          <w:sz w:val="22"/>
          <w:szCs w:val="22"/>
        </w:rPr>
      </w:pPr>
      <w:r w:rsidRPr="006D2EC2">
        <w:rPr>
          <w:rFonts w:ascii="Arial Narrow" w:hAnsi="Arial Narrow"/>
          <w:b/>
          <w:sz w:val="22"/>
          <w:szCs w:val="22"/>
        </w:rPr>
        <w:t>Odbiorca i płatnik</w:t>
      </w:r>
      <w:r w:rsidRPr="006D2EC2">
        <w:rPr>
          <w:rFonts w:ascii="Arial Narrow" w:hAnsi="Arial Narrow"/>
          <w:sz w:val="22"/>
          <w:szCs w:val="22"/>
        </w:rPr>
        <w:t xml:space="preserve">: </w:t>
      </w:r>
      <w:r w:rsidR="006D2EC2" w:rsidRPr="006D2EC2">
        <w:rPr>
          <w:rFonts w:ascii="Arial Narrow" w:hAnsi="Arial Narrow"/>
          <w:sz w:val="22"/>
          <w:szCs w:val="22"/>
        </w:rPr>
        <w:t>Gminny Ośrodek Pomocy Społecznej ul. Toruńska 56, 87-162</w:t>
      </w:r>
    </w:p>
    <w:p w:rsidR="007D37FE" w:rsidRDefault="007D37FE" w:rsidP="00A25266">
      <w:pPr>
        <w:rPr>
          <w:rFonts w:ascii="Arial Narrow" w:hAnsi="Arial Narrow"/>
          <w:sz w:val="22"/>
          <w:szCs w:val="22"/>
        </w:rPr>
      </w:pPr>
    </w:p>
    <w:p w:rsidR="00A25266" w:rsidRPr="007B754E" w:rsidRDefault="00A25266" w:rsidP="00A25266">
      <w:pPr>
        <w:rPr>
          <w:rFonts w:ascii="Arial Narrow" w:hAnsi="Arial Narrow"/>
          <w:sz w:val="22"/>
          <w:szCs w:val="22"/>
        </w:rPr>
      </w:pPr>
      <w:r>
        <w:rPr>
          <w:rFonts w:ascii="Arial Narrow" w:hAnsi="Arial Narrow"/>
          <w:sz w:val="22"/>
          <w:szCs w:val="22"/>
        </w:rPr>
        <w:t xml:space="preserve">Waloryzacja </w:t>
      </w:r>
    </w:p>
    <w:p w:rsidR="00386DAD" w:rsidRDefault="007D37FE" w:rsidP="00386DAD">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8</w:t>
      </w:r>
    </w:p>
    <w:p w:rsidR="00A25266" w:rsidRPr="009855C0" w:rsidRDefault="00A25266" w:rsidP="00A07321">
      <w:pPr>
        <w:pStyle w:val="Akapitzlist"/>
        <w:numPr>
          <w:ilvl w:val="0"/>
          <w:numId w:val="6"/>
        </w:numPr>
        <w:suppressAutoHyphens w:val="0"/>
        <w:jc w:val="both"/>
        <w:rPr>
          <w:rFonts w:ascii="Arial Narrow" w:hAnsi="Arial Narrow"/>
          <w:sz w:val="22"/>
          <w:szCs w:val="22"/>
        </w:rPr>
      </w:pPr>
      <w:bookmarkStart w:id="1" w:name="_Hlk149305224"/>
      <w:r w:rsidRPr="009855C0">
        <w:rPr>
          <w:rFonts w:ascii="Arial Narrow" w:hAnsi="Arial Narrow"/>
          <w:sz w:val="22"/>
          <w:szCs w:val="22"/>
        </w:rPr>
        <w:t>Strony postanawiają o wprowadzeniu odpowiednich zmian wysokości wynagrodzenia należnego Wykonawcy w przypadku zmiany:</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ceny materiałów lub kosztów związanych z realizacją zamówienia,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stawki podatku od towarów i usług oraz podatku akcyzowego;</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wysokości minimalnego wynagrodzenia za pracę minimalnej stawki godzinowej, ustalonych na podstawie ustawy z dnia 10 października 2002 r. o minimalnym wynagrodzeniu za pracę;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 xml:space="preserve">zasad podlegania ubezpieczeniom społecznym lub ubezpieczeniu zdrowotnemu lub wysokości stawki składki na ubezpieczenie społeczne i zdrowotne; </w:t>
      </w:r>
    </w:p>
    <w:p w:rsidR="00A25266" w:rsidRPr="009855C0" w:rsidRDefault="00A25266" w:rsidP="00A07321">
      <w:pPr>
        <w:pStyle w:val="Akapitzlist"/>
        <w:numPr>
          <w:ilvl w:val="0"/>
          <w:numId w:val="5"/>
        </w:numPr>
        <w:suppressAutoHyphens w:val="0"/>
        <w:jc w:val="both"/>
        <w:rPr>
          <w:rFonts w:ascii="Arial Narrow" w:hAnsi="Arial Narrow"/>
          <w:sz w:val="22"/>
          <w:szCs w:val="22"/>
        </w:rPr>
      </w:pPr>
      <w:r w:rsidRPr="009855C0">
        <w:rPr>
          <w:rFonts w:ascii="Arial Narrow" w:hAnsi="Arial Narrow"/>
          <w:sz w:val="22"/>
          <w:szCs w:val="22"/>
        </w:rPr>
        <w:t>zasad gromadzenia i wysokości wpłat do pracowniczych planów kapitałowych, o których mowa w ustawie z dnia 4 października 2018 r. o pracowniczych planach kapitałowych (Dz. U. z 2020 r. poz. 1342)</w:t>
      </w:r>
    </w:p>
    <w:p w:rsidR="00A25266" w:rsidRPr="009855C0" w:rsidRDefault="00A25266" w:rsidP="00A25266">
      <w:pPr>
        <w:ind w:left="425"/>
        <w:rPr>
          <w:rFonts w:ascii="Arial Narrow" w:hAnsi="Arial Narrow"/>
          <w:sz w:val="22"/>
          <w:szCs w:val="22"/>
        </w:rPr>
      </w:pPr>
      <w:r w:rsidRPr="009855C0">
        <w:rPr>
          <w:rFonts w:ascii="Arial Narrow" w:hAnsi="Arial Narrow"/>
          <w:sz w:val="22"/>
          <w:szCs w:val="22"/>
        </w:rPr>
        <w:t xml:space="preserve">- jeżeli zmiany wymienione w pkt 2-5 będą miały wpływ na koszty wykonania zamówienia przez Wykonawcę. </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Zmiana o której mowa w ust. 1 pkt 1 będzie następować według następujących zasad: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poprzez zmianę ceny materiałów lub kosztów rozumie się zarówno wzrost odpowiednio cen lub kosztów jak i ich obniżenie, względem ceny lub kosztu przyjętych w celu ustalenia wynagrodzenia wykonawcy zawartego w ofercie;</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przyjmuje się, że cena materiałów i kosztów związanych z realizacją zamówienia stanowi 30 % kwoty wynagrodzenia, o której mowa w § </w:t>
      </w:r>
      <w:r>
        <w:rPr>
          <w:rFonts w:ascii="Arial Narrow" w:hAnsi="Arial Narrow"/>
          <w:sz w:val="22"/>
          <w:szCs w:val="22"/>
        </w:rPr>
        <w:t>7</w:t>
      </w:r>
      <w:r w:rsidRPr="009855C0">
        <w:rPr>
          <w:rFonts w:ascii="Arial Narrow" w:hAnsi="Arial Narrow"/>
          <w:sz w:val="22"/>
          <w:szCs w:val="22"/>
        </w:rPr>
        <w:t xml:space="preserve"> ust. </w:t>
      </w:r>
      <w:r>
        <w:rPr>
          <w:rFonts w:ascii="Arial Narrow" w:hAnsi="Arial Narrow"/>
          <w:sz w:val="22"/>
          <w:szCs w:val="22"/>
        </w:rPr>
        <w:t>2</w:t>
      </w:r>
      <w:r w:rsidRPr="009855C0">
        <w:rPr>
          <w:rFonts w:ascii="Arial Narrow" w:hAnsi="Arial Narrow"/>
          <w:sz w:val="22"/>
          <w:szCs w:val="22"/>
        </w:rPr>
        <w:t xml:space="preserve">, tym samym ewentualna zmiana wynagrodzenia w przypadku zmiany ceny materiałów lub kosztów odnosić się będzie tylko do tak ustalonej kwoty;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zmiana wynagrodzenia odbywać się będzie na podstawie półrocznego wskaźnika cen towarów i usług konsumpcyjnych względem analogicznego okresu roku poprzedniego, ogłaszanego przez Prezesa Głównego Urzędu Statystycznego, gdy wzrost lub spadek cen przekroczy 5 %;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pierwsza zmiana wynagrodzenia może nastąpić najwcześniej po upływie 12 miesięcy od dnia zawarcia umowy i wskaźnik o którym mowa w pkt 1 oceniany będzie dla okresu następującego po upływie 12 miesięcy od dnia zawarcia umowy. Kolejne zmiany wynagrodzenia możliwe będą po 6 miesiącach licząc od pierwszej zmiany jednak nie później niż do zakończenia realizacji umowy;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maksymalna wartość zmiany wynagrodzenia, jaką Zamawiający dopuszcza nie może przekroczyć 5 % wartości wynagrodzenia, o którym mowa w pkt 2;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kwota o jaką ulegnie zmianie wynagrodzenie zostanie ustalona jako różnica między kwotą 30 % wynagrodzenia, o którym mowa w § 5 ust. 1 po przemnożeniu jej przez wyrażony w procentach średnioroczny wskaźnik cen towarów i usług konsumpcyjnych za rok poprzedni, przy uwzględnieniu pkt 5, oraz 30 % wynagrodzenia, o którym mowa w § </w:t>
      </w:r>
      <w:r>
        <w:rPr>
          <w:rFonts w:ascii="Arial Narrow" w:hAnsi="Arial Narrow"/>
          <w:sz w:val="22"/>
          <w:szCs w:val="22"/>
        </w:rPr>
        <w:t>7</w:t>
      </w:r>
      <w:r w:rsidRPr="009855C0">
        <w:rPr>
          <w:rFonts w:ascii="Arial Narrow" w:hAnsi="Arial Narrow"/>
          <w:sz w:val="22"/>
          <w:szCs w:val="22"/>
        </w:rPr>
        <w:t xml:space="preserve"> ust. </w:t>
      </w:r>
      <w:r>
        <w:rPr>
          <w:rFonts w:ascii="Arial Narrow" w:hAnsi="Arial Narrow"/>
          <w:sz w:val="22"/>
          <w:szCs w:val="22"/>
        </w:rPr>
        <w:t>2</w:t>
      </w:r>
      <w:r w:rsidRPr="009855C0">
        <w:rPr>
          <w:rFonts w:ascii="Arial Narrow" w:hAnsi="Arial Narrow"/>
          <w:sz w:val="22"/>
          <w:szCs w:val="22"/>
        </w:rPr>
        <w:t xml:space="preserve"> obowiązującego przed tą zmianą;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 xml:space="preserve">Strona wnioskująca o dokonanie zmiany wartości umowy zobowiązana jest wystąpić z pisemnym wnioskiem o wprowadzenie zmiany wynagrodzenia; </w:t>
      </w:r>
    </w:p>
    <w:p w:rsidR="00A25266" w:rsidRPr="009855C0" w:rsidRDefault="00A25266" w:rsidP="00A07321">
      <w:pPr>
        <w:pStyle w:val="Akapitzlist"/>
        <w:numPr>
          <w:ilvl w:val="0"/>
          <w:numId w:val="7"/>
        </w:numPr>
        <w:suppressAutoHyphens w:val="0"/>
        <w:jc w:val="both"/>
        <w:rPr>
          <w:rFonts w:ascii="Arial Narrow" w:hAnsi="Arial Narrow"/>
          <w:sz w:val="22"/>
          <w:szCs w:val="22"/>
        </w:rPr>
      </w:pPr>
      <w:r w:rsidRPr="009855C0">
        <w:rPr>
          <w:rFonts w:ascii="Arial Narrow" w:hAnsi="Arial Narrow"/>
          <w:sz w:val="22"/>
          <w:szCs w:val="22"/>
        </w:rPr>
        <w:t>wprowadzona zmiana obowiązywać będzie po jej zaakceptowaniu przez drugą Stronę od daty określonej w aneksie.</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lastRenderedPageBreak/>
        <w:t xml:space="preserve">W przypadku zmiany wynagrodzenia Wykonawcy na podstawie ust. 1 pkt 1, jest on zobowiązany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wciągu 14 dni kalendarzowych od daty zmiany wynagrodzenia Wykonawcy, poświadczoną za zgodność z oryginałem kopie zawartej umowy (umów) o podwykonawstwo w zakresie zmian, o których mowa w zdaniu pierwszym tego. </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Zmiana, o której mowa w ust. 1 pkt 2 będzie następować według następujących zasad: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 xml:space="preserve">Wykonawca niezwłocznie poinformuje Zamawiającego o wprowadzonej zmianie;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 xml:space="preserve">wartość wynagrodzenia netto nie zmieni się, a wartość wynagrodzenia brutto zostanie wyliczona na podstawie nowych przepisów; </w:t>
      </w:r>
    </w:p>
    <w:p w:rsidR="00A25266" w:rsidRPr="009855C0" w:rsidRDefault="00A25266" w:rsidP="00A07321">
      <w:pPr>
        <w:pStyle w:val="Akapitzlist"/>
        <w:numPr>
          <w:ilvl w:val="0"/>
          <w:numId w:val="27"/>
        </w:numPr>
        <w:suppressAutoHyphens w:val="0"/>
        <w:jc w:val="both"/>
        <w:rPr>
          <w:rFonts w:ascii="Arial Narrow" w:hAnsi="Arial Narrow"/>
          <w:sz w:val="22"/>
          <w:szCs w:val="22"/>
        </w:rPr>
      </w:pPr>
      <w:r w:rsidRPr="009855C0">
        <w:rPr>
          <w:rFonts w:ascii="Arial Narrow" w:hAnsi="Arial Narrow"/>
          <w:sz w:val="22"/>
          <w:szCs w:val="22"/>
        </w:rPr>
        <w:t>zmiana obowiązywać będzie od momentu wejścia w życie aktu normatywnego wprowadzającego zmianę i odnosić się będzie wyłącznie do części przedmiotu umowy, do której zastosowanie znajdzie zmiana stawki podatku od towarów i usług.</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Zmiana wysokości wynagrodzenia w przypadku zaistnienia przesłanki, o której mowa w ust. 1 pkt 3 lub 4 lub 5,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zmiany, o której mowa w ust. 1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zmiany, o której mowa w ust. 1 pkt 4 lub 5,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celu zawarcia aneksu, o którym mowa w ust. 1,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przypadku zmian, o których mowa w ust. 1 pkt 3-5, jeżeli z wnioskiem występuje Wykonawca, jest on zobowiązany dołączyć do wniosku dokumenty, z których będzie wynikać, w jakim zakresie zmiany te mają wpływ na koszty wykonania umowy, w szczególności:</w:t>
      </w:r>
    </w:p>
    <w:p w:rsidR="00A25266" w:rsidRPr="009855C0" w:rsidRDefault="00A25266" w:rsidP="00A07321">
      <w:pPr>
        <w:pStyle w:val="Akapitzlist"/>
        <w:numPr>
          <w:ilvl w:val="0"/>
          <w:numId w:val="28"/>
        </w:numPr>
        <w:suppressAutoHyphens w:val="0"/>
        <w:jc w:val="both"/>
        <w:rPr>
          <w:rFonts w:ascii="Arial Narrow" w:hAnsi="Arial Narrow"/>
          <w:sz w:val="22"/>
          <w:szCs w:val="22"/>
        </w:rPr>
      </w:pPr>
      <w:r w:rsidRPr="009855C0">
        <w:rPr>
          <w:rFonts w:ascii="Arial Narrow" w:hAnsi="Arial Narrow"/>
          <w:sz w:val="22"/>
          <w:szCs w:val="22"/>
        </w:rPr>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1 pkt 3, lub </w:t>
      </w:r>
    </w:p>
    <w:p w:rsidR="00A25266" w:rsidRPr="009855C0" w:rsidRDefault="00A25266" w:rsidP="00A07321">
      <w:pPr>
        <w:pStyle w:val="Akapitzlist"/>
        <w:numPr>
          <w:ilvl w:val="0"/>
          <w:numId w:val="28"/>
        </w:numPr>
        <w:suppressAutoHyphens w:val="0"/>
        <w:jc w:val="both"/>
        <w:rPr>
          <w:rFonts w:ascii="Arial Narrow" w:hAnsi="Arial Narrow"/>
          <w:sz w:val="22"/>
          <w:szCs w:val="22"/>
        </w:rPr>
      </w:pPr>
      <w:r w:rsidRPr="009855C0">
        <w:rPr>
          <w:rFonts w:ascii="Arial Narrow" w:hAnsi="Arial Narrow"/>
          <w:sz w:val="22"/>
          <w:szCs w:val="22"/>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 pkt 4 lub 5.</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 xml:space="preserve">W przypadku zmiany, o której mowa w ust. 1 pkt 4 lub 5, jeżeli z wnioskiem występuje Zamawiający, jest on uprawniony do zobowiązania Wykonawcy do przedstawienia w wyznaczonym terminie, nie krótszym niż 10 </w:t>
      </w:r>
      <w:r w:rsidRPr="009855C0">
        <w:rPr>
          <w:rFonts w:ascii="Arial Narrow" w:hAnsi="Arial Narrow"/>
          <w:sz w:val="22"/>
          <w:szCs w:val="22"/>
        </w:rPr>
        <w:lastRenderedPageBreak/>
        <w:t>dni roboczych, dokumentów, z których będzie wynikać w jakim zakresie zmiana ta ma wpływ na koszty wykonania umowy, w tym pisemnego zestawienia wynagrodzeń, o którym mowa w ust. 8 pkt 2.</w:t>
      </w:r>
    </w:p>
    <w:p w:rsidR="00A25266" w:rsidRPr="009855C0"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 terminie 10 dni roboczych od dnia przekazania wniosku, o którym mowa w ust. 7, strona umowy, która otrzymała wniosek, przekaże drugiej stronie informację o zakresie, w jakim zatwierdza wniosek oraz wskaże kwotę, o którą wynagrodzenie należne Wykonawcy powinno ulec zmianie, albo informację o niezatwierdzeniu wniosku wraz z uzasadnieniem.</w:t>
      </w:r>
    </w:p>
    <w:p w:rsidR="00A25266" w:rsidRDefault="00A25266" w:rsidP="00A07321">
      <w:pPr>
        <w:pStyle w:val="Akapitzlist"/>
        <w:numPr>
          <w:ilvl w:val="0"/>
          <w:numId w:val="6"/>
        </w:numPr>
        <w:suppressAutoHyphens w:val="0"/>
        <w:jc w:val="both"/>
        <w:rPr>
          <w:rFonts w:ascii="Arial Narrow" w:hAnsi="Arial Narrow"/>
          <w:sz w:val="22"/>
          <w:szCs w:val="22"/>
        </w:rPr>
      </w:pPr>
      <w:r w:rsidRPr="009855C0">
        <w:rPr>
          <w:rFonts w:ascii="Arial Narrow" w:hAnsi="Arial Narrow"/>
          <w:sz w:val="22"/>
          <w:szCs w:val="22"/>
        </w:rPr>
        <w:t>Wykonawca, którego wynagrodzenie zostało zmienione w związku z ust. 1 pkt 1, zobowiązany jest do zmiany wynagrodzenia przysługującego podwykonawcy, z którym zawarł umowę, w zakresie odpowiadającym zmianom cen materiałów lub kosztów dotyczących zobowiązania podwykonawcy.</w:t>
      </w:r>
    </w:p>
    <w:p w:rsidR="00A25266" w:rsidRDefault="00A25266" w:rsidP="00A07321">
      <w:pPr>
        <w:pStyle w:val="Akapitzlist"/>
        <w:numPr>
          <w:ilvl w:val="0"/>
          <w:numId w:val="6"/>
        </w:numPr>
        <w:jc w:val="both"/>
        <w:rPr>
          <w:rFonts w:ascii="Arial Narrow" w:hAnsi="Arial Narrow"/>
          <w:sz w:val="22"/>
          <w:szCs w:val="22"/>
        </w:rPr>
      </w:pPr>
      <w:r>
        <w:rPr>
          <w:rFonts w:ascii="Arial Narrow" w:hAnsi="Arial Narrow"/>
          <w:sz w:val="22"/>
          <w:szCs w:val="22"/>
        </w:rPr>
        <w:t>Zamawiający zastrzega, że ust 1 pkt. 4 nie stosuje się w związku z Rozporządzeniem Rady Ministrów z dnia 14 września 2023r. w sprawie wysokości minimalnego wynagrodzenia za pracę oraz wysokości minimalnej stawki godzinowej w 2024r.</w:t>
      </w:r>
    </w:p>
    <w:p w:rsidR="00A25266" w:rsidRDefault="00A25266" w:rsidP="00A25266">
      <w:pPr>
        <w:jc w:val="both"/>
        <w:rPr>
          <w:rFonts w:ascii="Arial Narrow" w:hAnsi="Arial Narrow"/>
          <w:sz w:val="22"/>
          <w:szCs w:val="22"/>
        </w:rPr>
      </w:pPr>
    </w:p>
    <w:p w:rsidR="00A25266" w:rsidRPr="00A25266" w:rsidRDefault="00A25266" w:rsidP="00A25266">
      <w:pPr>
        <w:jc w:val="both"/>
        <w:rPr>
          <w:rFonts w:ascii="Arial Narrow" w:hAnsi="Arial Narrow"/>
          <w:sz w:val="22"/>
          <w:szCs w:val="22"/>
        </w:rPr>
      </w:pPr>
      <w:r>
        <w:rPr>
          <w:rFonts w:ascii="Arial Narrow" w:hAnsi="Arial Narrow"/>
          <w:sz w:val="22"/>
          <w:szCs w:val="22"/>
        </w:rPr>
        <w:t>Reklamacje</w:t>
      </w:r>
    </w:p>
    <w:bookmarkEnd w:id="1"/>
    <w:p w:rsidR="00A25266" w:rsidRDefault="001A7D5A" w:rsidP="00A25266">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9</w:t>
      </w:r>
    </w:p>
    <w:p w:rsidR="00A25266" w:rsidRDefault="00A25266" w:rsidP="00A07321">
      <w:pPr>
        <w:pStyle w:val="Akapitzlist"/>
        <w:numPr>
          <w:ilvl w:val="0"/>
          <w:numId w:val="29"/>
        </w:numPr>
        <w:jc w:val="both"/>
        <w:rPr>
          <w:rFonts w:ascii="Arial Narrow" w:hAnsi="Arial Narrow"/>
          <w:sz w:val="22"/>
          <w:szCs w:val="22"/>
        </w:rPr>
      </w:pPr>
      <w:r w:rsidRPr="00A25266">
        <w:rPr>
          <w:rFonts w:ascii="Arial Narrow" w:hAnsi="Arial Narrow"/>
          <w:sz w:val="22"/>
          <w:szCs w:val="22"/>
        </w:rPr>
        <w:t>Zamawiający ma prawo do złożenia reklamacji w przypadku ujawnienia</w:t>
      </w:r>
      <w:r w:rsidR="00FE222C">
        <w:rPr>
          <w:rFonts w:ascii="Arial Narrow" w:hAnsi="Arial Narrow"/>
          <w:sz w:val="22"/>
          <w:szCs w:val="22"/>
        </w:rPr>
        <w:t xml:space="preserve"> złego stanu technicznego pojazdów, nieprzystosowania pojazdów do transportu.</w:t>
      </w:r>
    </w:p>
    <w:p w:rsidR="00A25266" w:rsidRDefault="00A25266" w:rsidP="00A07321">
      <w:pPr>
        <w:pStyle w:val="Akapitzlist"/>
        <w:numPr>
          <w:ilvl w:val="0"/>
          <w:numId w:val="29"/>
        </w:numPr>
        <w:jc w:val="both"/>
        <w:rPr>
          <w:rFonts w:ascii="Arial Narrow" w:hAnsi="Arial Narrow"/>
          <w:sz w:val="22"/>
          <w:szCs w:val="22"/>
        </w:rPr>
      </w:pPr>
      <w:r w:rsidRPr="00A25266">
        <w:rPr>
          <w:rFonts w:ascii="Arial Narrow" w:hAnsi="Arial Narrow"/>
          <w:sz w:val="22"/>
          <w:szCs w:val="22"/>
        </w:rPr>
        <w:t>Wyk</w:t>
      </w:r>
      <w:r>
        <w:rPr>
          <w:rFonts w:ascii="Arial Narrow" w:hAnsi="Arial Narrow"/>
          <w:sz w:val="22"/>
          <w:szCs w:val="22"/>
        </w:rPr>
        <w:t xml:space="preserve">onawca zobowiązany jest do: </w:t>
      </w:r>
    </w:p>
    <w:p w:rsidR="00A25266" w:rsidRDefault="00A25266" w:rsidP="00A07321">
      <w:pPr>
        <w:pStyle w:val="Akapitzlist"/>
        <w:numPr>
          <w:ilvl w:val="0"/>
          <w:numId w:val="30"/>
        </w:numPr>
        <w:jc w:val="both"/>
        <w:rPr>
          <w:rFonts w:ascii="Arial Narrow" w:hAnsi="Arial Narrow"/>
          <w:sz w:val="22"/>
          <w:szCs w:val="22"/>
        </w:rPr>
      </w:pPr>
      <w:r>
        <w:rPr>
          <w:rFonts w:ascii="Arial Narrow" w:hAnsi="Arial Narrow"/>
          <w:sz w:val="22"/>
          <w:szCs w:val="22"/>
        </w:rPr>
        <w:t>p</w:t>
      </w:r>
      <w:r w:rsidRPr="00A25266">
        <w:rPr>
          <w:rFonts w:ascii="Arial Narrow" w:hAnsi="Arial Narrow"/>
          <w:sz w:val="22"/>
          <w:szCs w:val="22"/>
        </w:rPr>
        <w:t>odjęcia natychmiastowych (najpóźniej w ciągu 24 godzin) działań i likwidacji nieprawidłowości zgłaszanych przez</w:t>
      </w:r>
      <w:r>
        <w:rPr>
          <w:rFonts w:ascii="Arial Narrow" w:hAnsi="Arial Narrow"/>
          <w:sz w:val="22"/>
          <w:szCs w:val="22"/>
        </w:rPr>
        <w:t xml:space="preserve"> Zamawiającego w reklamacji, </w:t>
      </w:r>
    </w:p>
    <w:p w:rsidR="00A25266" w:rsidRDefault="00A25266" w:rsidP="007D37FE">
      <w:pPr>
        <w:jc w:val="both"/>
        <w:rPr>
          <w:rFonts w:ascii="Arial Narrow" w:hAnsi="Arial Narrow"/>
          <w:sz w:val="22"/>
          <w:szCs w:val="22"/>
        </w:rPr>
      </w:pPr>
    </w:p>
    <w:p w:rsidR="0040369A" w:rsidRDefault="0040369A" w:rsidP="0040369A">
      <w:pPr>
        <w:rPr>
          <w:rFonts w:ascii="Arial Narrow" w:hAnsi="Arial Narrow"/>
          <w:sz w:val="22"/>
          <w:szCs w:val="22"/>
        </w:rPr>
      </w:pPr>
      <w:r>
        <w:rPr>
          <w:rFonts w:ascii="Arial Narrow" w:hAnsi="Arial Narrow"/>
          <w:sz w:val="22"/>
          <w:szCs w:val="22"/>
        </w:rPr>
        <w:t>Odpowiedzialność odszkodowawcza oraz kary umowne</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w:t>
      </w:r>
      <w:r w:rsidR="001A7D5A">
        <w:rPr>
          <w:rFonts w:ascii="Arial Narrow" w:hAnsi="Arial Narrow"/>
          <w:sz w:val="22"/>
          <w:szCs w:val="22"/>
        </w:rPr>
        <w:t>10</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Wykonawca ponosi pełną odpowiedzialność za szkodę wyrządzoną w razie niewykonania lub nienależytego wyk</w:t>
      </w:r>
      <w:r>
        <w:rPr>
          <w:rFonts w:ascii="Arial Narrow" w:hAnsi="Arial Narrow"/>
          <w:sz w:val="22"/>
          <w:szCs w:val="22"/>
        </w:rPr>
        <w:t>onania usług objętych Umową.</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 xml:space="preserve">Wykonawca ponosi pełną odpowiedzialność za wszelkie szkody spowodowane przez pracowników Wykonawcy, powstałe w trakcie </w:t>
      </w:r>
      <w:r>
        <w:rPr>
          <w:rFonts w:ascii="Arial Narrow" w:hAnsi="Arial Narrow"/>
          <w:sz w:val="22"/>
          <w:szCs w:val="22"/>
        </w:rPr>
        <w:t>i zakresie realizacji umowy.</w:t>
      </w:r>
    </w:p>
    <w:p w:rsidR="0040369A" w:rsidRDefault="0040369A" w:rsidP="00A07321">
      <w:pPr>
        <w:pStyle w:val="Akapitzlist"/>
        <w:numPr>
          <w:ilvl w:val="0"/>
          <w:numId w:val="31"/>
        </w:numPr>
        <w:jc w:val="both"/>
        <w:rPr>
          <w:rFonts w:ascii="Arial Narrow" w:hAnsi="Arial Narrow"/>
          <w:sz w:val="22"/>
          <w:szCs w:val="22"/>
        </w:rPr>
      </w:pPr>
      <w:r w:rsidRPr="0040369A">
        <w:rPr>
          <w:rFonts w:ascii="Arial Narrow" w:hAnsi="Arial Narrow"/>
          <w:sz w:val="22"/>
          <w:szCs w:val="22"/>
        </w:rPr>
        <w:t>Wykonawca ponos</w:t>
      </w:r>
      <w:r>
        <w:rPr>
          <w:rFonts w:ascii="Arial Narrow" w:hAnsi="Arial Narrow"/>
          <w:sz w:val="22"/>
          <w:szCs w:val="22"/>
        </w:rPr>
        <w:t>ić będzie odpowiedzialność:</w:t>
      </w:r>
    </w:p>
    <w:p w:rsidR="00FE222C" w:rsidRDefault="0040369A" w:rsidP="00A07321">
      <w:pPr>
        <w:pStyle w:val="Akapitzlist"/>
        <w:numPr>
          <w:ilvl w:val="0"/>
          <w:numId w:val="32"/>
        </w:numPr>
        <w:jc w:val="both"/>
        <w:rPr>
          <w:rFonts w:ascii="Arial Narrow" w:hAnsi="Arial Narrow"/>
          <w:sz w:val="22"/>
          <w:szCs w:val="22"/>
        </w:rPr>
      </w:pPr>
      <w:r w:rsidRPr="00FE222C">
        <w:rPr>
          <w:rFonts w:ascii="Arial Narrow" w:hAnsi="Arial Narrow"/>
          <w:sz w:val="22"/>
          <w:szCs w:val="22"/>
        </w:rPr>
        <w:t>prawną i materialną wobec Zamawiającego w zakresie wykonywanej usługi, w tym m.in. w</w:t>
      </w:r>
      <w:r w:rsidR="00FE222C" w:rsidRPr="00FE222C">
        <w:rPr>
          <w:rFonts w:ascii="Arial Narrow" w:hAnsi="Arial Narrow"/>
          <w:sz w:val="22"/>
          <w:szCs w:val="22"/>
        </w:rPr>
        <w:t xml:space="preserve"> zakresie spełniania wymogów tec</w:t>
      </w:r>
      <w:r w:rsidR="00FE222C">
        <w:rPr>
          <w:rFonts w:ascii="Arial Narrow" w:hAnsi="Arial Narrow"/>
          <w:sz w:val="22"/>
          <w:szCs w:val="22"/>
        </w:rPr>
        <w:t>h</w:t>
      </w:r>
      <w:r w:rsidR="00FE222C" w:rsidRPr="00FE222C">
        <w:rPr>
          <w:rFonts w:ascii="Arial Narrow" w:hAnsi="Arial Narrow"/>
          <w:sz w:val="22"/>
          <w:szCs w:val="22"/>
        </w:rPr>
        <w:t>nicznyc</w:t>
      </w:r>
      <w:r w:rsidR="00FE222C">
        <w:rPr>
          <w:rFonts w:ascii="Arial Narrow" w:hAnsi="Arial Narrow"/>
          <w:sz w:val="22"/>
          <w:szCs w:val="22"/>
        </w:rPr>
        <w:t>h</w:t>
      </w:r>
      <w:r w:rsidR="00FE222C" w:rsidRPr="00FE222C">
        <w:rPr>
          <w:rFonts w:ascii="Arial Narrow" w:hAnsi="Arial Narrow"/>
          <w:sz w:val="22"/>
          <w:szCs w:val="22"/>
        </w:rPr>
        <w:t xml:space="preserve"> pojazdów</w:t>
      </w:r>
      <w:r w:rsidR="00FE222C">
        <w:rPr>
          <w:rFonts w:ascii="Arial Narrow" w:hAnsi="Arial Narrow"/>
          <w:sz w:val="22"/>
          <w:szCs w:val="22"/>
        </w:rPr>
        <w:t>,</w:t>
      </w:r>
    </w:p>
    <w:p w:rsidR="0040369A" w:rsidRPr="00FE222C" w:rsidRDefault="0040369A" w:rsidP="00A07321">
      <w:pPr>
        <w:pStyle w:val="Akapitzlist"/>
        <w:numPr>
          <w:ilvl w:val="0"/>
          <w:numId w:val="32"/>
        </w:numPr>
        <w:jc w:val="both"/>
        <w:rPr>
          <w:rFonts w:ascii="Arial Narrow" w:hAnsi="Arial Narrow"/>
          <w:sz w:val="22"/>
          <w:szCs w:val="22"/>
        </w:rPr>
      </w:pPr>
      <w:r w:rsidRPr="00FE222C">
        <w:rPr>
          <w:rFonts w:ascii="Arial Narrow" w:hAnsi="Arial Narrow"/>
          <w:sz w:val="22"/>
          <w:szCs w:val="22"/>
        </w:rPr>
        <w:t>odszkodowawczą za szkody powstałe u Zamawiającego - w związku z prowadzoną przez Wykonawcę działalnością, m.in. ud</w:t>
      </w:r>
      <w:r w:rsidR="00FE222C">
        <w:rPr>
          <w:rFonts w:ascii="Arial Narrow" w:hAnsi="Arial Narrow"/>
          <w:sz w:val="22"/>
          <w:szCs w:val="22"/>
        </w:rPr>
        <w:t>owodniony zły stan techniczny</w:t>
      </w:r>
      <w:r w:rsidRPr="00FE222C">
        <w:rPr>
          <w:rFonts w:ascii="Arial Narrow" w:hAnsi="Arial Narrow"/>
          <w:sz w:val="22"/>
          <w:szCs w:val="22"/>
        </w:rPr>
        <w:t>,</w:t>
      </w:r>
      <w:r w:rsidR="00FE222C">
        <w:rPr>
          <w:rFonts w:ascii="Arial Narrow" w:hAnsi="Arial Narrow"/>
          <w:sz w:val="22"/>
          <w:szCs w:val="22"/>
        </w:rPr>
        <w:t xml:space="preserve"> brak kwalifikacji kierowcy</w:t>
      </w:r>
      <w:r w:rsidR="009212D0">
        <w:rPr>
          <w:rFonts w:ascii="Arial Narrow" w:hAnsi="Arial Narrow"/>
          <w:sz w:val="22"/>
          <w:szCs w:val="22"/>
        </w:rPr>
        <w:t>,</w:t>
      </w:r>
    </w:p>
    <w:p w:rsidR="0040369A" w:rsidRDefault="0040369A" w:rsidP="00A07321">
      <w:pPr>
        <w:pStyle w:val="Akapitzlist"/>
        <w:numPr>
          <w:ilvl w:val="0"/>
          <w:numId w:val="32"/>
        </w:numPr>
        <w:jc w:val="both"/>
        <w:rPr>
          <w:rFonts w:ascii="Arial Narrow" w:hAnsi="Arial Narrow"/>
          <w:sz w:val="22"/>
          <w:szCs w:val="22"/>
        </w:rPr>
      </w:pPr>
      <w:r w:rsidRPr="0040369A">
        <w:rPr>
          <w:rFonts w:ascii="Arial Narrow" w:hAnsi="Arial Narrow"/>
          <w:sz w:val="22"/>
          <w:szCs w:val="22"/>
        </w:rPr>
        <w:t xml:space="preserve"> za przestrzeganie przez pracowników Wykonawcy przepisów BHP i p.poż. oraz higienicznosanitarnych i porządkowych obowiązujących </w:t>
      </w:r>
      <w:r>
        <w:rPr>
          <w:rFonts w:ascii="Arial Narrow" w:hAnsi="Arial Narrow"/>
          <w:sz w:val="22"/>
          <w:szCs w:val="22"/>
        </w:rPr>
        <w:t>u Wykonawcy</w:t>
      </w:r>
      <w:r w:rsidRPr="0040369A">
        <w:rPr>
          <w:rFonts w:ascii="Arial Narrow" w:hAnsi="Arial Narrow"/>
          <w:sz w:val="22"/>
          <w:szCs w:val="22"/>
        </w:rPr>
        <w:t>.</w:t>
      </w:r>
    </w:p>
    <w:p w:rsidR="0040369A" w:rsidRPr="009212D0" w:rsidRDefault="0040369A" w:rsidP="009212D0">
      <w:pPr>
        <w:pStyle w:val="Akapitzlist"/>
        <w:numPr>
          <w:ilvl w:val="0"/>
          <w:numId w:val="31"/>
        </w:numPr>
        <w:jc w:val="both"/>
        <w:rPr>
          <w:rFonts w:ascii="Arial Narrow" w:hAnsi="Arial Narrow"/>
          <w:sz w:val="22"/>
          <w:szCs w:val="22"/>
        </w:rPr>
      </w:pPr>
      <w:r w:rsidRPr="0040369A">
        <w:rPr>
          <w:rFonts w:ascii="Arial Narrow" w:hAnsi="Arial Narrow"/>
          <w:sz w:val="22"/>
          <w:szCs w:val="22"/>
        </w:rPr>
        <w:t xml:space="preserve">Strony ustalają, że w razie niewykonania lub nienależytego wykonania Umowy obowiązywać będą kary umowne, z zastrzeżeniem § </w:t>
      </w:r>
      <w:r>
        <w:rPr>
          <w:rFonts w:ascii="Arial Narrow" w:hAnsi="Arial Narrow"/>
          <w:sz w:val="22"/>
          <w:szCs w:val="22"/>
        </w:rPr>
        <w:t>10 ust. 5 umowy:</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 xml:space="preserve">za rozwiązanie umowy na wniosek Wykonawcy z przyczyn niezależnych od Zamawiającego - karę umowną w wysokości 10% wartości zamówienia, o której mowa w § 7 ust. </w:t>
      </w:r>
      <w:r w:rsidR="007F539B">
        <w:rPr>
          <w:rFonts w:ascii="Arial Narrow" w:hAnsi="Arial Narrow"/>
          <w:sz w:val="22"/>
          <w:szCs w:val="22"/>
        </w:rPr>
        <w:t>1 Umowy.</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za niewykonanie lub nienależyte wykonanie Umowy skutkujące odstąpieniem od Umowy przez Zamawiającego – karę umowną w wysokości 10 % wartości zamówienia, o kt</w:t>
      </w:r>
      <w:r w:rsidR="007F539B">
        <w:rPr>
          <w:rFonts w:ascii="Arial Narrow" w:hAnsi="Arial Narrow"/>
          <w:sz w:val="22"/>
          <w:szCs w:val="22"/>
        </w:rPr>
        <w:t>órej mowa w § 7 ust. 1 Umowy.</w:t>
      </w:r>
    </w:p>
    <w:p w:rsidR="007F539B" w:rsidRDefault="0040369A" w:rsidP="00A07321">
      <w:pPr>
        <w:pStyle w:val="Akapitzlist"/>
        <w:numPr>
          <w:ilvl w:val="0"/>
          <w:numId w:val="33"/>
        </w:numPr>
        <w:jc w:val="both"/>
        <w:rPr>
          <w:rFonts w:ascii="Arial Narrow" w:hAnsi="Arial Narrow"/>
          <w:sz w:val="22"/>
          <w:szCs w:val="22"/>
        </w:rPr>
      </w:pPr>
      <w:r w:rsidRPr="0040369A">
        <w:rPr>
          <w:rFonts w:ascii="Arial Narrow" w:hAnsi="Arial Narrow"/>
          <w:sz w:val="22"/>
          <w:szCs w:val="22"/>
        </w:rPr>
        <w:t>za rozwiązanie umowy przez Zamawiającego z przyczyn niezależnych od Wykonawcy i niestanowiących siły wyżs</w:t>
      </w:r>
      <w:r w:rsidR="009212D0">
        <w:rPr>
          <w:rFonts w:ascii="Arial Narrow" w:hAnsi="Arial Narrow"/>
          <w:sz w:val="22"/>
          <w:szCs w:val="22"/>
        </w:rPr>
        <w:t>zej - karę umowną w wysokości 5</w:t>
      </w:r>
      <w:r w:rsidRPr="0040369A">
        <w:rPr>
          <w:rFonts w:ascii="Arial Narrow" w:hAnsi="Arial Narrow"/>
          <w:sz w:val="22"/>
          <w:szCs w:val="22"/>
        </w:rPr>
        <w:t>% wartości zamówienia, o któ</w:t>
      </w:r>
      <w:r w:rsidR="007F539B">
        <w:rPr>
          <w:rFonts w:ascii="Arial Narrow" w:hAnsi="Arial Narrow"/>
          <w:sz w:val="22"/>
          <w:szCs w:val="22"/>
        </w:rPr>
        <w:t>rej mowa w § 7 ust. 1 Umowy.</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Zamawiający zastrzega sobie prawo do odszkodowania uzupełniającego, przenoszącego wysokość kar umownych do wysokości rzeczywiście poniesionej szkody oraz możliwość kumulacji kar umownych, n</w:t>
      </w:r>
      <w:r w:rsidR="007F539B">
        <w:rPr>
          <w:rFonts w:ascii="Arial Narrow" w:hAnsi="Arial Narrow"/>
          <w:sz w:val="22"/>
          <w:szCs w:val="22"/>
        </w:rPr>
        <w:t>a co Wykonawca wyraża zgodę.</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Zamawiający uprawniony jest do naliczania i potrącania kar umownych z wierzytelności Wykonawcy przysługujących mu z tytułu wykonania usł</w:t>
      </w:r>
      <w:r w:rsidR="007F539B">
        <w:rPr>
          <w:rFonts w:ascii="Arial Narrow" w:hAnsi="Arial Narrow"/>
          <w:sz w:val="22"/>
          <w:szCs w:val="22"/>
        </w:rPr>
        <w:t>ug objętych niniejszą umową.</w:t>
      </w:r>
    </w:p>
    <w:p w:rsid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W przypadku niewykonywania usługi przez Wykonawcę, Zamawiający uprawniony jest do zlecenia wykonania usługi (wykonanie zastępcze) innemu po</w:t>
      </w:r>
      <w:r w:rsidR="007F539B">
        <w:rPr>
          <w:rFonts w:ascii="Arial Narrow" w:hAnsi="Arial Narrow"/>
          <w:sz w:val="22"/>
          <w:szCs w:val="22"/>
        </w:rPr>
        <w:t>dmiotowi na koszt Wykonawcy.</w:t>
      </w:r>
    </w:p>
    <w:p w:rsidR="007D37FE" w:rsidRPr="007F539B" w:rsidRDefault="0040369A" w:rsidP="00A07321">
      <w:pPr>
        <w:pStyle w:val="Akapitzlist"/>
        <w:numPr>
          <w:ilvl w:val="0"/>
          <w:numId w:val="31"/>
        </w:numPr>
        <w:jc w:val="both"/>
        <w:rPr>
          <w:rFonts w:ascii="Arial Narrow" w:hAnsi="Arial Narrow"/>
          <w:sz w:val="22"/>
          <w:szCs w:val="22"/>
        </w:rPr>
      </w:pPr>
      <w:r w:rsidRPr="007F539B">
        <w:rPr>
          <w:rFonts w:ascii="Arial Narrow" w:hAnsi="Arial Narrow"/>
          <w:sz w:val="22"/>
          <w:szCs w:val="22"/>
        </w:rPr>
        <w:t xml:space="preserve">Łączna maksymalna wysokość kar umownych, których mogą dochodzić strony wynosi 20 % kwoty określonej w § 7 ust. 1. </w:t>
      </w:r>
      <w:r w:rsidR="007D37FE" w:rsidRPr="007F539B">
        <w:rPr>
          <w:rFonts w:ascii="Arial Narrow" w:hAnsi="Arial Narrow"/>
          <w:sz w:val="22"/>
          <w:szCs w:val="22"/>
        </w:rPr>
        <w:t>Zamawiający zobowiązuje Wykonawcę do poinformowania o wszelkich zmianach mających wpływ na realizację usługi w terminie 2 dni od pozyskania informacji.</w:t>
      </w:r>
    </w:p>
    <w:p w:rsidR="007D37FE" w:rsidRPr="0040369A" w:rsidRDefault="007D37FE" w:rsidP="007D37FE">
      <w:pPr>
        <w:jc w:val="center"/>
        <w:rPr>
          <w:rFonts w:ascii="Arial Narrow" w:hAnsi="Arial Narrow"/>
          <w:sz w:val="22"/>
          <w:szCs w:val="22"/>
        </w:rPr>
      </w:pPr>
    </w:p>
    <w:p w:rsidR="007F539B" w:rsidRDefault="007F539B" w:rsidP="007F539B">
      <w:pPr>
        <w:rPr>
          <w:rFonts w:ascii="Arial Narrow" w:hAnsi="Arial Narrow"/>
          <w:sz w:val="22"/>
          <w:szCs w:val="22"/>
        </w:rPr>
      </w:pPr>
      <w:r>
        <w:rPr>
          <w:rFonts w:ascii="Arial Narrow" w:hAnsi="Arial Narrow"/>
          <w:sz w:val="22"/>
          <w:szCs w:val="22"/>
        </w:rPr>
        <w:lastRenderedPageBreak/>
        <w:t>Warunki odstąpienia od umowy</w:t>
      </w:r>
    </w:p>
    <w:p w:rsidR="007F539B" w:rsidRDefault="007D37FE" w:rsidP="007F539B">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1</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 xml:space="preserve">Zamawiający może odstąpić od Umowy w całości lub w części </w:t>
      </w:r>
      <w:r>
        <w:rPr>
          <w:rFonts w:ascii="Arial Narrow" w:hAnsi="Arial Narrow"/>
          <w:sz w:val="22"/>
          <w:szCs w:val="22"/>
        </w:rPr>
        <w:t>w następujących przypadkach:</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na podstawie art. 456 ust. 1 ust.1 (t.</w:t>
      </w:r>
      <w:r>
        <w:rPr>
          <w:rFonts w:ascii="Arial Narrow" w:hAnsi="Arial Narrow"/>
          <w:sz w:val="22"/>
          <w:szCs w:val="22"/>
        </w:rPr>
        <w:t xml:space="preserve"> </w:t>
      </w:r>
      <w:r w:rsidRPr="007F539B">
        <w:rPr>
          <w:rFonts w:ascii="Arial Narrow" w:hAnsi="Arial Narrow"/>
          <w:sz w:val="22"/>
          <w:szCs w:val="22"/>
        </w:rPr>
        <w:t>j. Dz. U. 2021 poz. 1129 ze zm.) prawa zamów</w:t>
      </w:r>
      <w:r>
        <w:rPr>
          <w:rFonts w:ascii="Arial Narrow" w:hAnsi="Arial Narrow"/>
          <w:sz w:val="22"/>
          <w:szCs w:val="22"/>
        </w:rPr>
        <w:t>ień publicznych;</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nie podejmie wykonywania swoich obowiązków lub bezpodstawnie przerwie ich wykonywanie – w terminie do 30 dni od dnia, kiedy Zamawiający poweźmie wiadomość o okolicznościach uzasadniającyc</w:t>
      </w:r>
      <w:r>
        <w:rPr>
          <w:rFonts w:ascii="Arial Narrow" w:hAnsi="Arial Narrow"/>
          <w:sz w:val="22"/>
          <w:szCs w:val="22"/>
        </w:rPr>
        <w:t>h odstąpienie z tej przyczyny;</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będzie wykonywał Umowę lub jej część w sposób sprzeczny z Umową, świadczone usługi nie będą odpowiadać warunkom określonym w Umowie – w terminie do 30 dni od dnia, kiedy Zamawiający poweźmie wiadomość o okolicznościach uzasadniających od</w:t>
      </w:r>
      <w:r>
        <w:rPr>
          <w:rFonts w:ascii="Arial Narrow" w:hAnsi="Arial Narrow"/>
          <w:sz w:val="22"/>
          <w:szCs w:val="22"/>
        </w:rPr>
        <w:t>stąpienie z tej przyczyny;</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jeżeli Wykonawca zaprzestanie prowadzenia działalności lub zostanie ogłoszona jego upadłość – w terminie do 30 dni od dnia, kiedy Zamawiający poweźmie wiadomość o okolicznościach uzasadniających odstąpienie od umowy z tych prz</w:t>
      </w:r>
      <w:r>
        <w:rPr>
          <w:rFonts w:ascii="Arial Narrow" w:hAnsi="Arial Narrow"/>
          <w:sz w:val="22"/>
          <w:szCs w:val="22"/>
        </w:rPr>
        <w:t>yczyn;</w:t>
      </w:r>
    </w:p>
    <w:p w:rsidR="007F539B" w:rsidRDefault="007F539B" w:rsidP="00A07321">
      <w:pPr>
        <w:pStyle w:val="Akapitzlist"/>
        <w:numPr>
          <w:ilvl w:val="0"/>
          <w:numId w:val="35"/>
        </w:numPr>
        <w:jc w:val="both"/>
        <w:rPr>
          <w:rFonts w:ascii="Arial Narrow" w:hAnsi="Arial Narrow"/>
          <w:sz w:val="22"/>
          <w:szCs w:val="22"/>
        </w:rPr>
      </w:pPr>
      <w:r w:rsidRPr="007F539B">
        <w:rPr>
          <w:rFonts w:ascii="Arial Narrow" w:hAnsi="Arial Narrow"/>
          <w:sz w:val="22"/>
          <w:szCs w:val="22"/>
        </w:rPr>
        <w:t xml:space="preserve">jeżeli suma kar umownych naliczonych Wykonawcy przekroczy 10 % wynagrodzenia wykonawcy określonego w § 7 ust. 1 Umowy - w terminie do 30 dni od dnia przekroczenia; </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Częściowe odstąpienie od Umowy wywołuje skutki na przyszłość. W przypadku częściowego odstąpienia od umowy lub częściowego rozwiązania jej na ja</w:t>
      </w:r>
      <w:r>
        <w:rPr>
          <w:rFonts w:ascii="Arial Narrow" w:hAnsi="Arial Narrow"/>
          <w:sz w:val="22"/>
          <w:szCs w:val="22"/>
        </w:rPr>
        <w:t>kiejkolwiek innej podstawie:</w:t>
      </w:r>
    </w:p>
    <w:p w:rsidR="007F539B" w:rsidRDefault="007F539B" w:rsidP="00A07321">
      <w:pPr>
        <w:pStyle w:val="Akapitzlist"/>
        <w:numPr>
          <w:ilvl w:val="0"/>
          <w:numId w:val="36"/>
        </w:numPr>
        <w:jc w:val="both"/>
        <w:rPr>
          <w:rFonts w:ascii="Arial Narrow" w:hAnsi="Arial Narrow"/>
          <w:sz w:val="22"/>
          <w:szCs w:val="22"/>
        </w:rPr>
      </w:pPr>
      <w:r w:rsidRPr="007F539B">
        <w:rPr>
          <w:rFonts w:ascii="Arial Narrow" w:hAnsi="Arial Narrow"/>
          <w:sz w:val="22"/>
          <w:szCs w:val="22"/>
        </w:rPr>
        <w:t>Wykonawca i Zamawiający zobowiązują się do sporządzenia protokołu, który będzie zawierał  opis wykonanych i zaakceptowanych us</w:t>
      </w:r>
      <w:r>
        <w:rPr>
          <w:rFonts w:ascii="Arial Narrow" w:hAnsi="Arial Narrow"/>
          <w:sz w:val="22"/>
          <w:szCs w:val="22"/>
        </w:rPr>
        <w:t>ług do dnia wygaśnięcia umowy;</w:t>
      </w:r>
    </w:p>
    <w:p w:rsidR="007F539B" w:rsidRDefault="007F539B" w:rsidP="00A07321">
      <w:pPr>
        <w:pStyle w:val="Akapitzlist"/>
        <w:numPr>
          <w:ilvl w:val="0"/>
          <w:numId w:val="36"/>
        </w:numPr>
        <w:jc w:val="both"/>
        <w:rPr>
          <w:rFonts w:ascii="Arial Narrow" w:hAnsi="Arial Narrow"/>
          <w:sz w:val="22"/>
          <w:szCs w:val="22"/>
        </w:rPr>
      </w:pPr>
      <w:r w:rsidRPr="007F539B">
        <w:rPr>
          <w:rFonts w:ascii="Arial Narrow" w:hAnsi="Arial Narrow"/>
          <w:sz w:val="22"/>
          <w:szCs w:val="22"/>
        </w:rPr>
        <w:t>wysokość wynagrodzenia należna Wykonawcy zostanie ustalona proporcjonalnie na podstawie zakresu usług wykonanych przez niego i zaakceptowanych przez Zamawiająceg</w:t>
      </w:r>
      <w:r>
        <w:rPr>
          <w:rFonts w:ascii="Arial Narrow" w:hAnsi="Arial Narrow"/>
          <w:sz w:val="22"/>
          <w:szCs w:val="22"/>
        </w:rPr>
        <w:t xml:space="preserve">o do dnia wygaśnięcia umowy. </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Odstąpienie od umowy następuje w formie pisemnej pod rygorem nieważn</w:t>
      </w:r>
      <w:r>
        <w:rPr>
          <w:rFonts w:ascii="Arial Narrow" w:hAnsi="Arial Narrow"/>
          <w:sz w:val="22"/>
          <w:szCs w:val="22"/>
        </w:rPr>
        <w:t>ości i zawiera uzasadnienie.</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Odstąpienie od umowy nie zwalnia Wykonawcy z obo</w:t>
      </w:r>
      <w:r>
        <w:rPr>
          <w:rFonts w:ascii="Arial Narrow" w:hAnsi="Arial Narrow"/>
          <w:sz w:val="22"/>
          <w:szCs w:val="22"/>
        </w:rPr>
        <w:t>wiązku zapłaty kar umownych.</w:t>
      </w:r>
    </w:p>
    <w:p w:rsid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W zakresie, w jakim umowa może być uznana za usługę, Wykonawca może ją wypowiedzieć wyłącznie z ważnych powodów, przez które należy rozumieć rażące naruszenie postanowień Umowy przez Zamawiającego, w szczególności dokonywanie nieterminowej zap</w:t>
      </w:r>
      <w:r>
        <w:rPr>
          <w:rFonts w:ascii="Arial Narrow" w:hAnsi="Arial Narrow"/>
          <w:sz w:val="22"/>
          <w:szCs w:val="22"/>
        </w:rPr>
        <w:t>łaty za niesporne wynagrodzenie.</w:t>
      </w:r>
    </w:p>
    <w:p w:rsidR="007F539B" w:rsidRPr="007F539B" w:rsidRDefault="007F539B" w:rsidP="00A07321">
      <w:pPr>
        <w:pStyle w:val="Akapitzlist"/>
        <w:numPr>
          <w:ilvl w:val="0"/>
          <w:numId w:val="34"/>
        </w:numPr>
        <w:jc w:val="both"/>
        <w:rPr>
          <w:rFonts w:ascii="Arial Narrow" w:hAnsi="Arial Narrow"/>
          <w:sz w:val="22"/>
          <w:szCs w:val="22"/>
        </w:rPr>
      </w:pPr>
      <w:r w:rsidRPr="007F539B">
        <w:rPr>
          <w:rFonts w:ascii="Arial Narrow" w:hAnsi="Arial Narrow"/>
          <w:sz w:val="22"/>
          <w:szCs w:val="22"/>
        </w:rPr>
        <w:t>Strony zastrzegają sobie 3 miesięczny okres wypowiedzenia warunków umowy.</w:t>
      </w:r>
    </w:p>
    <w:p w:rsidR="007D37FE" w:rsidRDefault="007D37FE" w:rsidP="007D37FE">
      <w:pPr>
        <w:rPr>
          <w:rFonts w:ascii="Arial Narrow" w:hAnsi="Arial Narrow"/>
          <w:sz w:val="22"/>
          <w:szCs w:val="22"/>
        </w:rPr>
      </w:pPr>
    </w:p>
    <w:p w:rsidR="007F539B" w:rsidRPr="007B754E" w:rsidRDefault="00A07321" w:rsidP="007D37FE">
      <w:pPr>
        <w:rPr>
          <w:rFonts w:ascii="Arial Narrow" w:hAnsi="Arial Narrow"/>
          <w:bCs/>
          <w:sz w:val="24"/>
          <w:szCs w:val="24"/>
        </w:rPr>
      </w:pPr>
      <w:r>
        <w:rPr>
          <w:rFonts w:ascii="Arial Narrow" w:hAnsi="Arial Narrow"/>
          <w:bCs/>
          <w:sz w:val="24"/>
          <w:szCs w:val="24"/>
        </w:rPr>
        <w:t>Postanowienia końcowe</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2</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Zgodnie z art. 456 – ustawy Prawo zamówień publicznych,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W takim przypadku Wykonawca może żądać wyłącznie wynagrodzenia należnego mu z tytułu wykonania części umowy.</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Wszelkie sporne sprawy powinny być rozstrzygane z uwzględnieniem interesu osób korzystających </w:t>
      </w:r>
      <w:r w:rsidRPr="00A07321">
        <w:rPr>
          <w:rFonts w:ascii="Arial Narrow" w:hAnsi="Arial Narrow"/>
          <w:sz w:val="22"/>
          <w:szCs w:val="22"/>
        </w:rPr>
        <w:br/>
        <w:t>z usług.</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 xml:space="preserve">W sprawach nie uregulowanych niniejszą umową zastosowanie mają przepisy Kodeksu Cywilnego i ustawy z dnia 11 września 2019 Prawo zamówień publicznych (  Dz. U. z 2023r.  poz. 1605 </w:t>
      </w:r>
      <w:proofErr w:type="spellStart"/>
      <w:r w:rsidRPr="00A07321">
        <w:rPr>
          <w:rFonts w:ascii="Arial Narrow" w:hAnsi="Arial Narrow"/>
          <w:sz w:val="22"/>
          <w:szCs w:val="22"/>
        </w:rPr>
        <w:t>t.j</w:t>
      </w:r>
      <w:proofErr w:type="spellEnd"/>
      <w:r w:rsidRPr="00A07321">
        <w:rPr>
          <w:rFonts w:ascii="Arial Narrow" w:hAnsi="Arial Narrow"/>
          <w:sz w:val="22"/>
          <w:szCs w:val="22"/>
        </w:rPr>
        <w:t>.).</w:t>
      </w:r>
    </w:p>
    <w:p w:rsid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Wszelkie zmiany umowy wymagają formy pisemnej pod rygorem nieważności.</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t>Niedopuszczalna jest zmiana istotnych postanowień umownych, jeżeli przy ich uwzględnieniu należałoby zmienić treść oferty, na podstawie której dokonano wyboru Wykonawcy, chyba, że Zamawiający przewidział możliwość dokonania takiej zmiany w ogłoszeniu o zamówieniu i specyfikacji warunków zamówienia, oraz określił warunki takiej zmiany.</w:t>
      </w:r>
    </w:p>
    <w:p w:rsidR="00A07321" w:rsidRPr="00A07321" w:rsidRDefault="00A07321" w:rsidP="00A07321">
      <w:pPr>
        <w:pStyle w:val="Akapitzlist"/>
        <w:numPr>
          <w:ilvl w:val="0"/>
          <w:numId w:val="37"/>
        </w:numPr>
        <w:jc w:val="both"/>
        <w:rPr>
          <w:rFonts w:ascii="Arial Narrow" w:hAnsi="Arial Narrow"/>
          <w:sz w:val="22"/>
          <w:szCs w:val="22"/>
        </w:rPr>
      </w:pPr>
      <w:r w:rsidRPr="00A07321">
        <w:rPr>
          <w:rFonts w:ascii="Arial Narrow" w:hAnsi="Arial Narrow"/>
          <w:sz w:val="22"/>
          <w:szCs w:val="22"/>
        </w:rPr>
        <w:lastRenderedPageBreak/>
        <w:t>Strony oświadczają, że wypełniły wobec siebie i wobec swoich pracowników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07321" w:rsidRDefault="00A07321" w:rsidP="00A07321">
      <w:pPr>
        <w:pStyle w:val="Akapitzlist"/>
        <w:numPr>
          <w:ilvl w:val="0"/>
          <w:numId w:val="37"/>
        </w:numPr>
        <w:rPr>
          <w:rFonts w:ascii="Arial Narrow" w:hAnsi="Arial Narrow"/>
          <w:sz w:val="22"/>
          <w:szCs w:val="22"/>
        </w:rPr>
      </w:pPr>
      <w:r w:rsidRPr="00A07321">
        <w:rPr>
          <w:rFonts w:ascii="Arial Narrow" w:hAnsi="Arial Narrow"/>
          <w:sz w:val="22"/>
          <w:szCs w:val="22"/>
        </w:rPr>
        <w:t xml:space="preserve">Oferta Wykonawcy stanowi załącznik do umowy. </w:t>
      </w:r>
    </w:p>
    <w:p w:rsidR="007D37FE" w:rsidRPr="00A07321" w:rsidRDefault="007D37FE" w:rsidP="00A07321">
      <w:pPr>
        <w:pStyle w:val="Akapitzlist"/>
        <w:numPr>
          <w:ilvl w:val="0"/>
          <w:numId w:val="37"/>
        </w:numPr>
        <w:rPr>
          <w:rFonts w:ascii="Arial Narrow" w:hAnsi="Arial Narrow"/>
          <w:sz w:val="22"/>
          <w:szCs w:val="22"/>
        </w:rPr>
      </w:pPr>
      <w:r w:rsidRPr="00A07321">
        <w:rPr>
          <w:rFonts w:ascii="Arial Narrow" w:hAnsi="Arial Narrow"/>
          <w:sz w:val="22"/>
          <w:szCs w:val="22"/>
        </w:rPr>
        <w:t>Umowę sporządzono w dwóch jednobrzmiących egzemplarzach po jednym dla każdej z umawiających się stron.</w:t>
      </w:r>
    </w:p>
    <w:p w:rsidR="007D37FE" w:rsidRPr="007B754E" w:rsidRDefault="007D37FE" w:rsidP="007D37FE">
      <w:pPr>
        <w:ind w:firstLine="567"/>
        <w:rPr>
          <w:rFonts w:ascii="Arial Narrow" w:hAnsi="Arial Narrow"/>
          <w:color w:val="000000"/>
          <w:sz w:val="22"/>
          <w:vertAlign w:val="superscript"/>
        </w:rPr>
      </w:pPr>
    </w:p>
    <w:p w:rsidR="007D37FE" w:rsidRDefault="007D37FE" w:rsidP="007D37FE">
      <w:pPr>
        <w:tabs>
          <w:tab w:val="left" w:pos="1575"/>
        </w:tabs>
        <w:rPr>
          <w:rFonts w:ascii="Arial Narrow" w:hAnsi="Arial Narrow"/>
        </w:rPr>
      </w:pPr>
    </w:p>
    <w:p w:rsidR="00A07321" w:rsidRPr="007B754E" w:rsidRDefault="00A07321" w:rsidP="007D37FE">
      <w:pPr>
        <w:tabs>
          <w:tab w:val="left" w:pos="1575"/>
        </w:tabs>
        <w:rPr>
          <w:rFonts w:ascii="Arial Narrow" w:hAnsi="Arial Narrow"/>
        </w:rPr>
      </w:pPr>
    </w:p>
    <w:p w:rsidR="007D37FE" w:rsidRPr="007B754E" w:rsidRDefault="007D37FE" w:rsidP="007D37FE">
      <w:pPr>
        <w:jc w:val="right"/>
        <w:rPr>
          <w:rFonts w:ascii="Arial Narrow" w:hAnsi="Arial Narrow"/>
          <w:sz w:val="22"/>
          <w:szCs w:val="22"/>
        </w:rPr>
      </w:pPr>
      <w:r w:rsidRPr="007B754E">
        <w:rPr>
          <w:rFonts w:ascii="Arial Narrow" w:hAnsi="Arial Narrow"/>
          <w:sz w:val="22"/>
          <w:szCs w:val="22"/>
        </w:rPr>
        <w:t>…………………………                                                                                                  ……………………………</w:t>
      </w:r>
    </w:p>
    <w:p w:rsidR="007D37FE" w:rsidRPr="007B754E" w:rsidRDefault="007D37FE" w:rsidP="007D37FE">
      <w:pPr>
        <w:jc w:val="both"/>
        <w:rPr>
          <w:rFonts w:ascii="Arial Narrow" w:hAnsi="Arial Narrow"/>
          <w:sz w:val="18"/>
          <w:szCs w:val="18"/>
        </w:rPr>
      </w:pPr>
      <w:r w:rsidRPr="007B754E">
        <w:rPr>
          <w:rFonts w:ascii="Arial Narrow" w:hAnsi="Arial Narrow"/>
          <w:sz w:val="18"/>
          <w:szCs w:val="18"/>
        </w:rPr>
        <w:t xml:space="preserve">              Wykonawca                                                                                                                                                 </w:t>
      </w:r>
      <w:r>
        <w:rPr>
          <w:rFonts w:ascii="Arial Narrow" w:hAnsi="Arial Narrow"/>
          <w:sz w:val="18"/>
          <w:szCs w:val="18"/>
        </w:rPr>
        <w:tab/>
      </w:r>
      <w:r w:rsidRPr="007B754E">
        <w:rPr>
          <w:rFonts w:ascii="Arial Narrow" w:hAnsi="Arial Narrow"/>
          <w:sz w:val="18"/>
          <w:szCs w:val="18"/>
        </w:rPr>
        <w:t xml:space="preserve">Zamawiający                                 </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 xml:space="preserve">UWAGA: </w:t>
      </w:r>
    </w:p>
    <w:p w:rsidR="007D37FE" w:rsidRPr="007B754E" w:rsidRDefault="007D37FE" w:rsidP="007D37FE">
      <w:pPr>
        <w:jc w:val="both"/>
        <w:rPr>
          <w:ins w:id="2" w:author="Kinga Hoffmann" w:date="2021-12-06T12:08:00Z"/>
          <w:rFonts w:ascii="Arial Narrow" w:hAnsi="Arial Narrow"/>
          <w:sz w:val="16"/>
          <w:szCs w:val="16"/>
        </w:rPr>
      </w:pPr>
      <w:r w:rsidRPr="007B754E">
        <w:rPr>
          <w:rFonts w:ascii="Arial Narrow" w:hAnsi="Arial Narrow"/>
          <w:sz w:val="16"/>
          <w:szCs w:val="16"/>
        </w:rPr>
        <w:t>Warunki wymagające określenia (kropki) zostaną wprowadzone do umowy na podstawie oferty, która zostanie uznana za najkorzystniejszą w niniejszym postępowaniu.</w:t>
      </w:r>
    </w:p>
    <w:p w:rsidR="007D37FE" w:rsidRPr="007B754E" w:rsidRDefault="007D37FE" w:rsidP="007D37FE">
      <w:pPr>
        <w:jc w:val="both"/>
        <w:rPr>
          <w:ins w:id="3" w:author="Kinga Hoffmann" w:date="2021-12-06T12:09:00Z"/>
          <w:rFonts w:ascii="Arial Narrow" w:hAnsi="Arial Narrow"/>
          <w:sz w:val="16"/>
          <w:szCs w:val="16"/>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Załącznik do umowy:</w:t>
      </w:r>
    </w:p>
    <w:p w:rsidR="007D37FE" w:rsidRPr="007B754E" w:rsidRDefault="007D37FE" w:rsidP="00A07321">
      <w:pPr>
        <w:numPr>
          <w:ilvl w:val="4"/>
          <w:numId w:val="1"/>
        </w:numPr>
        <w:tabs>
          <w:tab w:val="clear" w:pos="3600"/>
          <w:tab w:val="num" w:pos="142"/>
        </w:tabs>
        <w:ind w:hanging="3600"/>
        <w:jc w:val="both"/>
        <w:rPr>
          <w:rFonts w:ascii="Arial Narrow" w:hAnsi="Arial Narrow"/>
          <w:sz w:val="16"/>
          <w:szCs w:val="16"/>
        </w:rPr>
      </w:pPr>
      <w:r w:rsidRPr="007B754E">
        <w:rPr>
          <w:rFonts w:ascii="Arial Narrow" w:hAnsi="Arial Narrow"/>
          <w:sz w:val="16"/>
          <w:szCs w:val="16"/>
        </w:rPr>
        <w:t>Klauzula informacyjna dla osoby, która jest stroną umowy (wypełnienie obowiązku wynikającego z art. 13 RODO).</w:t>
      </w:r>
    </w:p>
    <w:p w:rsidR="007D37FE" w:rsidRPr="007B754E" w:rsidRDefault="007D37FE" w:rsidP="00A07321">
      <w:pPr>
        <w:numPr>
          <w:ilvl w:val="4"/>
          <w:numId w:val="1"/>
        </w:numPr>
        <w:tabs>
          <w:tab w:val="clear" w:pos="3600"/>
          <w:tab w:val="num" w:pos="142"/>
        </w:tabs>
        <w:ind w:left="142" w:hanging="142"/>
        <w:jc w:val="both"/>
        <w:rPr>
          <w:rFonts w:ascii="Arial Narrow" w:hAnsi="Arial Narrow"/>
          <w:sz w:val="16"/>
          <w:szCs w:val="16"/>
        </w:rPr>
      </w:pPr>
      <w:r w:rsidRPr="007B754E">
        <w:rPr>
          <w:rFonts w:ascii="Arial Narrow" w:hAnsi="Arial Narrow"/>
          <w:sz w:val="16"/>
          <w:szCs w:val="16"/>
        </w:rPr>
        <w:t>Klauzula informacyjna dla osoby, która jest delegowana do kontaktów w sprawie realizacji umowy oraz osoby wykonującej usługi określone umową (wypełnienie obowiązku wynikającego z art. 14 RODO).</w:t>
      </w:r>
    </w:p>
    <w:p w:rsidR="007D37FE" w:rsidRPr="007B754E" w:rsidRDefault="007D37FE" w:rsidP="007D37FE">
      <w:pPr>
        <w:jc w:val="both"/>
        <w:rPr>
          <w:rFonts w:ascii="Arial Narrow" w:hAnsi="Arial Narrow"/>
          <w:sz w:val="16"/>
          <w:szCs w:val="16"/>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A33EF1" w:rsidRDefault="00A33EF1" w:rsidP="007D37FE">
      <w:pPr>
        <w:spacing w:after="60" w:line="20" w:lineRule="atLeast"/>
        <w:rPr>
          <w:rFonts w:ascii="Arial Narrow" w:hAnsi="Arial Narrow" w:cs="Calibri Light"/>
          <w:b/>
          <w:sz w:val="18"/>
          <w:szCs w:val="18"/>
        </w:rPr>
      </w:pP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Informacja o przetwarzaniu danych osobowych</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Strona umowy i osoby ją reprezentujące (informacja dla osób fizycznych, w tym przedsiębiorców prowadzących działalność gospodarczą)</w:t>
      </w:r>
    </w:p>
    <w:p w:rsidR="007D37FE" w:rsidRPr="007B754E" w:rsidRDefault="007D37FE" w:rsidP="00A07321">
      <w:pPr>
        <w:pStyle w:val="Akapitzlist"/>
        <w:numPr>
          <w:ilvl w:val="0"/>
          <w:numId w:val="4"/>
        </w:numPr>
        <w:suppressAutoHyphens w:val="0"/>
        <w:spacing w:after="60" w:line="20" w:lineRule="atLeast"/>
        <w:ind w:left="357" w:hanging="357"/>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bookmarkStart w:id="4" w:name="_Hlk24976244"/>
    </w:p>
    <w:bookmarkEnd w:id="4"/>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bCs/>
          <w:kern w:val="36"/>
          <w:sz w:val="18"/>
          <w:szCs w:val="18"/>
          <w:lang w:eastAsia="pl-PL"/>
        </w:rPr>
        <w:t>Z administratorem możesz się skontaktować:</w:t>
      </w:r>
    </w:p>
    <w:p w:rsidR="007D37FE" w:rsidRPr="007B754E" w:rsidRDefault="007D37FE" w:rsidP="00A07321">
      <w:pPr>
        <w:pStyle w:val="Akapitzlist"/>
        <w:numPr>
          <w:ilvl w:val="0"/>
          <w:numId w:val="4"/>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A07321">
      <w:pPr>
        <w:pStyle w:val="Akapitzlist"/>
        <w:numPr>
          <w:ilvl w:val="0"/>
          <w:numId w:val="4"/>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A07321">
      <w:pPr>
        <w:pStyle w:val="Akapitzlist"/>
        <w:numPr>
          <w:ilvl w:val="0"/>
          <w:numId w:val="4"/>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8"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t>Z Inspektorem Ochrony Danych można się kontaktować we wszystkich sprawach dotyczących przetwarzania swoich danych osobowych oraz korzystania z praw związanych z ich przetwarzaniem.</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będziemy przetwarzali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wszystkich praw i obowiązków wynikających z zawartej umowy, gdzie podstawą prawną stanowią działania podjęte przed jej zawarciem, na żądanie osoby, której dane dotyczą, oraz umowa (art. 6 ust. 1 lit. b RODO);</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lastRenderedPageBreak/>
        <w:t xml:space="preserve">realizacji obowiązku wynikającego z przepisów dotyczących prowadzenia dokumentacji z </w:t>
      </w:r>
      <w:r w:rsidRPr="007B754E">
        <w:rPr>
          <w:rFonts w:ascii="Arial Narrow" w:hAnsi="Arial Narrow" w:cs="Calibri Light"/>
          <w:bCs/>
          <w:kern w:val="36"/>
          <w:sz w:val="18"/>
          <w:szCs w:val="18"/>
        </w:rPr>
        <w:t xml:space="preserve">postępowań o udzielenie zamówienia publicznego, </w:t>
      </w:r>
      <w:r w:rsidRPr="007B754E">
        <w:rPr>
          <w:rFonts w:ascii="Arial Narrow" w:hAnsi="Arial Narrow" w:cs="Calibri Light"/>
          <w:sz w:val="18"/>
          <w:szCs w:val="18"/>
        </w:rPr>
        <w:t>prowadzenia dokumentacji księgowej i podatkowej, gdzie podstawę prawną przetwarzania danych stanowi przepis prawa (art. 6 ust. 1 lit. c RODO);</w:t>
      </w:r>
    </w:p>
    <w:p w:rsidR="007D37FE" w:rsidRPr="007B754E" w:rsidRDefault="007D37FE" w:rsidP="00A07321">
      <w:pPr>
        <w:numPr>
          <w:ilvl w:val="0"/>
          <w:numId w:val="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inicjowania i utrzymywania kontaktów, gdzie podstawą przetwarzania danych osobowych jest prawnie uzasadniony interes administratora (art. 6 ust. 1 lit. f RODO);</w:t>
      </w:r>
      <w:r w:rsidRPr="007B754E">
        <w:rPr>
          <w:rFonts w:ascii="Arial Narrow" w:hAnsi="Arial Narrow" w:cs="Calibri Light"/>
          <w:sz w:val="18"/>
          <w:szCs w:val="18"/>
        </w:rPr>
        <w:tab/>
      </w:r>
    </w:p>
    <w:p w:rsidR="007D37FE" w:rsidRPr="007B754E" w:rsidRDefault="007D37FE" w:rsidP="00A07321">
      <w:pPr>
        <w:numPr>
          <w:ilvl w:val="0"/>
          <w:numId w:val="3"/>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ewentualnego ustalenia, dochodzenia lub obrony przed roszczeniami, gdzie podstawą przetwarzania danych osobowych jest prawnie uzasadniony interes administratora, polegających na zabezpieczeniu informacji na wypadek prawnej potrzeby wykazania faktów (art. 6 ust. 1 lit. f RODO).</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W przypadku danych osobowych przetwarzanych na podstawie przepisów prawa podanie danych osobowych jest wymogiem ustawowym. Podanie innych danych osobowych, niewymaganych przepisami prawa, jest dobrowolne, przy czym niezbędne do zawarcia i wykonania umowy. </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7B754E">
        <w:rPr>
          <w:rFonts w:ascii="Arial Narrow" w:hAnsi="Arial Narrow" w:cs="Calibri Light"/>
          <w:sz w:val="18"/>
          <w:szCs w:val="18"/>
        </w:rPr>
        <w:br/>
        <w:t>w szczególności obowiązku przechowywania dokumentów, wynikającego z przepisów ustawy – Prawo zamówień publicznych, księgowych oraz ustawy o narodowym zasobie archiwalnym i archiwach: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Dane osobowe przetwarzane w oparciu o nasz prawnie uzasadniony interes będziemy przechowywali do czasu realizacji tego interesu lub do wniesienia skutecznego sprzeciwu wobec przetwarzania danych w tych celach.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Dane osobowe możemy przechowywać przez okres niezbędny do ewentualnego ustalenia, dochodzenia lub obrony przed roszczeniami na wypadek prawnej potrzeby wykazania faktów.</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bookmarkStart w:id="5" w:name="_Hlk18413724"/>
      <w:r w:rsidRPr="007B754E">
        <w:rPr>
          <w:rFonts w:ascii="Arial Narrow" w:hAnsi="Arial Narrow" w:cs="Calibri Light"/>
          <w:b/>
          <w:sz w:val="18"/>
          <w:szCs w:val="18"/>
        </w:rPr>
        <w:t>Komu mogą być przekazane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W związku z jawnością informacji publicznej dane osobowe mogą być przekazane wszystkim zainteresowanym podmiotom </w:t>
      </w:r>
      <w:r w:rsidRPr="007B754E">
        <w:rPr>
          <w:rFonts w:ascii="Arial Narrow" w:hAnsi="Arial Narrow" w:cs="Calibri Light"/>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7B754E">
        <w:rPr>
          <w:rFonts w:ascii="Arial Narrow" w:hAnsi="Arial Narrow" w:cs="Calibri Light"/>
          <w:sz w:val="18"/>
          <w:szCs w:val="18"/>
        </w:rPr>
        <w:br/>
        <w:t>o osobach pełniących funkcje publiczne lub mające związek z pełnieniem tych funkcji. Odbiorcami danych osobowych mogą być również zaufane podmioty współpracujące z nami w ramach świadczonych usług serwisu, rozwoju i utrzymania systemów informatycznych oraz kurierzy, operatorzy pocztowi, firmy doradcze, kancelarie prawne. W razie takiej konieczności, dane osobowe mogą być udostępniane także podmiotom upoważnionym na podstawie przepisów prawa.</w:t>
      </w:r>
      <w:bookmarkEnd w:id="5"/>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Każdej osobie przysługują następujące prawa związane z przetwarzaniem danych osobowych: </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bookmarkStart w:id="6" w:name="_Hlk18413809"/>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wniesienia sprzeciwu wobec przetwarzania danych osobowych w przypadku przetwarzania ich w celu realizacji uzasadnionego interesu administratora, z przyczyn związanych ze szczególną sytuacją;</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A07321">
      <w:pPr>
        <w:pStyle w:val="Akapitzlist"/>
        <w:numPr>
          <w:ilvl w:val="0"/>
          <w:numId w:val="2"/>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bookmarkEnd w:id="6"/>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Nie zamierzamy przekazywać danych osobowych poza Europejski Obszar Gospodarczy ani do organizacji międzynarodowych.</w:t>
      </w:r>
    </w:p>
    <w:p w:rsidR="007D37FE" w:rsidRPr="007B754E" w:rsidRDefault="007D37FE" w:rsidP="00A07321">
      <w:pPr>
        <w:pStyle w:val="Akapitzlist"/>
        <w:numPr>
          <w:ilvl w:val="3"/>
          <w:numId w:val="1"/>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nie będą poddawane profilowaniu.</w:t>
      </w:r>
    </w:p>
    <w:p w:rsidR="007D37FE" w:rsidRPr="007B754E" w:rsidRDefault="007D37FE" w:rsidP="007D37FE">
      <w:pPr>
        <w:spacing w:after="60" w:line="20" w:lineRule="atLeast"/>
        <w:jc w:val="both"/>
        <w:rPr>
          <w:rFonts w:ascii="Arial Narrow" w:hAnsi="Arial Narrow" w:cs="Calibri Light"/>
          <w:b/>
          <w:sz w:val="18"/>
          <w:szCs w:val="18"/>
        </w:rPr>
      </w:pPr>
    </w:p>
    <w:p w:rsidR="00FE530F" w:rsidRPr="007D37FE" w:rsidRDefault="00FE530F" w:rsidP="007D37FE">
      <w:pPr>
        <w:spacing w:after="60" w:line="20" w:lineRule="atLeast"/>
        <w:jc w:val="both"/>
        <w:rPr>
          <w:rFonts w:ascii="Arial Narrow" w:hAnsi="Arial Narrow" w:cs="Calibri Light"/>
          <w:sz w:val="18"/>
          <w:szCs w:val="18"/>
        </w:rPr>
      </w:pPr>
    </w:p>
    <w:sectPr w:rsidR="00FE530F" w:rsidRPr="007D37FE" w:rsidSect="00284E91">
      <w:head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B6" w:rsidRDefault="00860AB6" w:rsidP="00B55D0C">
      <w:r>
        <w:separator/>
      </w:r>
    </w:p>
  </w:endnote>
  <w:endnote w:type="continuationSeparator" w:id="0">
    <w:p w:rsidR="00860AB6" w:rsidRDefault="00860AB6" w:rsidP="00B5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altName w:val="Arial"/>
    <w:charset w:val="EE"/>
    <w:family w:val="swiss"/>
    <w:pitch w:val="variable"/>
    <w:sig w:usb0="00000000"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B6" w:rsidRDefault="00860AB6" w:rsidP="00B55D0C">
      <w:r>
        <w:separator/>
      </w:r>
    </w:p>
  </w:footnote>
  <w:footnote w:type="continuationSeparator" w:id="0">
    <w:p w:rsidR="00860AB6" w:rsidRDefault="00860AB6" w:rsidP="00B5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0C" w:rsidRDefault="007C238F" w:rsidP="00B55D0C">
    <w:pPr>
      <w:pStyle w:val="Nagwek"/>
    </w:pPr>
    <w:r>
      <w:t>Nr postępowania  GOPS.351.6</w:t>
    </w:r>
    <w:r w:rsidR="00B55D0C">
      <w:t>.2023</w:t>
    </w:r>
  </w:p>
  <w:p w:rsidR="00B55D0C" w:rsidRDefault="00B55D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D42"/>
    <w:multiLevelType w:val="hybridMultilevel"/>
    <w:tmpl w:val="385EEA6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nsid w:val="0556758F"/>
    <w:multiLevelType w:val="hybridMultilevel"/>
    <w:tmpl w:val="E9CE2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60715"/>
    <w:multiLevelType w:val="hybridMultilevel"/>
    <w:tmpl w:val="B4C8D012"/>
    <w:lvl w:ilvl="0" w:tplc="FBEACE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A200F3"/>
    <w:multiLevelType w:val="hybridMultilevel"/>
    <w:tmpl w:val="1B026B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40E1229"/>
    <w:multiLevelType w:val="hybridMultilevel"/>
    <w:tmpl w:val="B36A7B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9E31FE"/>
    <w:multiLevelType w:val="hybridMultilevel"/>
    <w:tmpl w:val="1B4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43B32"/>
    <w:multiLevelType w:val="hybridMultilevel"/>
    <w:tmpl w:val="6810C6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7BE7C23"/>
    <w:multiLevelType w:val="hybridMultilevel"/>
    <w:tmpl w:val="354ABE6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1D725AE2"/>
    <w:multiLevelType w:val="hybridMultilevel"/>
    <w:tmpl w:val="CCAED36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0162C5D"/>
    <w:multiLevelType w:val="hybridMultilevel"/>
    <w:tmpl w:val="66D2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2DA4222"/>
    <w:multiLevelType w:val="hybridMultilevel"/>
    <w:tmpl w:val="EAFA3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E25B05"/>
    <w:multiLevelType w:val="hybridMultilevel"/>
    <w:tmpl w:val="2A324A4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nsid w:val="24686E0C"/>
    <w:multiLevelType w:val="hybridMultilevel"/>
    <w:tmpl w:val="28583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C25FAF"/>
    <w:multiLevelType w:val="hybridMultilevel"/>
    <w:tmpl w:val="0012FAB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nsid w:val="29943CB7"/>
    <w:multiLevelType w:val="hybridMultilevel"/>
    <w:tmpl w:val="F9CEEE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202444"/>
    <w:multiLevelType w:val="hybridMultilevel"/>
    <w:tmpl w:val="261699B4"/>
    <w:lvl w:ilvl="0" w:tplc="002852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C55537"/>
    <w:multiLevelType w:val="hybridMultilevel"/>
    <w:tmpl w:val="C0C4D12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nsid w:val="3F4927D1"/>
    <w:multiLevelType w:val="hybridMultilevel"/>
    <w:tmpl w:val="63009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4F44B5"/>
    <w:multiLevelType w:val="hybridMultilevel"/>
    <w:tmpl w:val="23A850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62E1E87"/>
    <w:multiLevelType w:val="hybridMultilevel"/>
    <w:tmpl w:val="33E06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E80119"/>
    <w:multiLevelType w:val="hybridMultilevel"/>
    <w:tmpl w:val="33E06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B9605A"/>
    <w:multiLevelType w:val="hybridMultilevel"/>
    <w:tmpl w:val="0E26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8644BB"/>
    <w:multiLevelType w:val="hybridMultilevel"/>
    <w:tmpl w:val="EFE6D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DAC0F98"/>
    <w:multiLevelType w:val="hybridMultilevel"/>
    <w:tmpl w:val="DCFE9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D0485B"/>
    <w:multiLevelType w:val="hybridMultilevel"/>
    <w:tmpl w:val="FE72EA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FCD2E7F"/>
    <w:multiLevelType w:val="hybridMultilevel"/>
    <w:tmpl w:val="FE189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0731B9"/>
    <w:multiLevelType w:val="hybridMultilevel"/>
    <w:tmpl w:val="4F001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983440"/>
    <w:multiLevelType w:val="hybridMultilevel"/>
    <w:tmpl w:val="6E9CC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795AF4"/>
    <w:multiLevelType w:val="hybridMultilevel"/>
    <w:tmpl w:val="038A08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A16342"/>
    <w:multiLevelType w:val="hybridMultilevel"/>
    <w:tmpl w:val="70166B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2B3311F"/>
    <w:multiLevelType w:val="hybridMultilevel"/>
    <w:tmpl w:val="428089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6E41851"/>
    <w:multiLevelType w:val="hybridMultilevel"/>
    <w:tmpl w:val="893C6EB8"/>
    <w:lvl w:ilvl="0" w:tplc="D40086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103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991768"/>
    <w:multiLevelType w:val="hybridMultilevel"/>
    <w:tmpl w:val="66D2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1208C1"/>
    <w:multiLevelType w:val="hybridMultilevel"/>
    <w:tmpl w:val="E9FE5E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1">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40F434D"/>
    <w:multiLevelType w:val="hybridMultilevel"/>
    <w:tmpl w:val="3B6E52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442630B"/>
    <w:multiLevelType w:val="hybridMultilevel"/>
    <w:tmpl w:val="F73092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7454F8"/>
    <w:multiLevelType w:val="hybridMultilevel"/>
    <w:tmpl w:val="C868EE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
  </w:num>
  <w:num w:numId="2">
    <w:abstractNumId w:val="44"/>
  </w:num>
  <w:num w:numId="3">
    <w:abstractNumId w:val="33"/>
  </w:num>
  <w:num w:numId="4">
    <w:abstractNumId w:val="23"/>
  </w:num>
  <w:num w:numId="5">
    <w:abstractNumId w:val="18"/>
  </w:num>
  <w:num w:numId="6">
    <w:abstractNumId w:val="37"/>
  </w:num>
  <w:num w:numId="7">
    <w:abstractNumId w:val="8"/>
  </w:num>
  <w:num w:numId="8">
    <w:abstractNumId w:val="2"/>
  </w:num>
  <w:num w:numId="9">
    <w:abstractNumId w:val="39"/>
  </w:num>
  <w:num w:numId="10">
    <w:abstractNumId w:val="17"/>
  </w:num>
  <w:num w:numId="11">
    <w:abstractNumId w:val="46"/>
  </w:num>
  <w:num w:numId="12">
    <w:abstractNumId w:val="36"/>
  </w:num>
  <w:num w:numId="13">
    <w:abstractNumId w:val="34"/>
  </w:num>
  <w:num w:numId="14">
    <w:abstractNumId w:val="9"/>
  </w:num>
  <w:num w:numId="15">
    <w:abstractNumId w:val="28"/>
  </w:num>
  <w:num w:numId="16">
    <w:abstractNumId w:val="27"/>
  </w:num>
  <w:num w:numId="17">
    <w:abstractNumId w:val="35"/>
  </w:num>
  <w:num w:numId="18">
    <w:abstractNumId w:val="11"/>
  </w:num>
  <w:num w:numId="19">
    <w:abstractNumId w:val="42"/>
  </w:num>
  <w:num w:numId="20">
    <w:abstractNumId w:val="32"/>
  </w:num>
  <w:num w:numId="21">
    <w:abstractNumId w:val="21"/>
  </w:num>
  <w:num w:numId="22">
    <w:abstractNumId w:val="29"/>
  </w:num>
  <w:num w:numId="23">
    <w:abstractNumId w:val="22"/>
  </w:num>
  <w:num w:numId="24">
    <w:abstractNumId w:val="6"/>
  </w:num>
  <w:num w:numId="25">
    <w:abstractNumId w:val="25"/>
  </w:num>
  <w:num w:numId="26">
    <w:abstractNumId w:val="20"/>
  </w:num>
  <w:num w:numId="27">
    <w:abstractNumId w:val="0"/>
  </w:num>
  <w:num w:numId="28">
    <w:abstractNumId w:val="14"/>
  </w:num>
  <w:num w:numId="29">
    <w:abstractNumId w:val="1"/>
  </w:num>
  <w:num w:numId="30">
    <w:abstractNumId w:val="4"/>
  </w:num>
  <w:num w:numId="31">
    <w:abstractNumId w:val="5"/>
  </w:num>
  <w:num w:numId="32">
    <w:abstractNumId w:val="3"/>
  </w:num>
  <w:num w:numId="33">
    <w:abstractNumId w:val="26"/>
  </w:num>
  <w:num w:numId="34">
    <w:abstractNumId w:val="30"/>
  </w:num>
  <w:num w:numId="35">
    <w:abstractNumId w:val="15"/>
  </w:num>
  <w:num w:numId="36">
    <w:abstractNumId w:val="43"/>
  </w:num>
  <w:num w:numId="37">
    <w:abstractNumId w:val="13"/>
  </w:num>
  <w:num w:numId="38">
    <w:abstractNumId w:val="10"/>
  </w:num>
  <w:num w:numId="39">
    <w:abstractNumId w:val="40"/>
  </w:num>
  <w:num w:numId="40">
    <w:abstractNumId w:val="19"/>
  </w:num>
  <w:num w:numId="41">
    <w:abstractNumId w:val="7"/>
  </w:num>
  <w:num w:numId="42">
    <w:abstractNumId w:val="31"/>
  </w:num>
  <w:num w:numId="43">
    <w:abstractNumId w:val="12"/>
  </w:num>
  <w:num w:numId="4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A7D5A"/>
    <w:rsid w:val="00201BF4"/>
    <w:rsid w:val="00284E91"/>
    <w:rsid w:val="0032564C"/>
    <w:rsid w:val="00386DAD"/>
    <w:rsid w:val="003946C7"/>
    <w:rsid w:val="0040369A"/>
    <w:rsid w:val="004914F1"/>
    <w:rsid w:val="00551C3B"/>
    <w:rsid w:val="005F60E0"/>
    <w:rsid w:val="006303E2"/>
    <w:rsid w:val="006D2EC2"/>
    <w:rsid w:val="00753176"/>
    <w:rsid w:val="00781158"/>
    <w:rsid w:val="007B032D"/>
    <w:rsid w:val="007C238F"/>
    <w:rsid w:val="007D37FE"/>
    <w:rsid w:val="007F539B"/>
    <w:rsid w:val="00840AA3"/>
    <w:rsid w:val="00860AB6"/>
    <w:rsid w:val="008F5441"/>
    <w:rsid w:val="009212D0"/>
    <w:rsid w:val="00941A82"/>
    <w:rsid w:val="00A07321"/>
    <w:rsid w:val="00A25266"/>
    <w:rsid w:val="00A33EF1"/>
    <w:rsid w:val="00A97E84"/>
    <w:rsid w:val="00B55D0C"/>
    <w:rsid w:val="00BB2E8F"/>
    <w:rsid w:val="00C43647"/>
    <w:rsid w:val="00C9137A"/>
    <w:rsid w:val="00DA0F54"/>
    <w:rsid w:val="00DF3835"/>
    <w:rsid w:val="00E06274"/>
    <w:rsid w:val="00FE222C"/>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Nagwek">
    <w:name w:val="header"/>
    <w:basedOn w:val="Normalny"/>
    <w:link w:val="NagwekZnak"/>
    <w:uiPriority w:val="99"/>
    <w:unhideWhenUsed/>
    <w:rsid w:val="00B55D0C"/>
    <w:pPr>
      <w:tabs>
        <w:tab w:val="center" w:pos="4536"/>
        <w:tab w:val="right" w:pos="9072"/>
      </w:tabs>
    </w:pPr>
  </w:style>
  <w:style w:type="character" w:customStyle="1" w:styleId="NagwekZnak">
    <w:name w:val="Nagłówek Znak"/>
    <w:basedOn w:val="Domylnaczcionkaakapitu"/>
    <w:link w:val="Nagwek"/>
    <w:uiPriority w:val="99"/>
    <w:rsid w:val="00B55D0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Nagwek">
    <w:name w:val="header"/>
    <w:basedOn w:val="Normalny"/>
    <w:link w:val="NagwekZnak"/>
    <w:uiPriority w:val="99"/>
    <w:unhideWhenUsed/>
    <w:rsid w:val="00B55D0C"/>
    <w:pPr>
      <w:tabs>
        <w:tab w:val="center" w:pos="4536"/>
        <w:tab w:val="right" w:pos="9072"/>
      </w:tabs>
    </w:pPr>
  </w:style>
  <w:style w:type="character" w:customStyle="1" w:styleId="NagwekZnak">
    <w:name w:val="Nagłówek Znak"/>
    <w:basedOn w:val="Domylnaczcionkaakapitu"/>
    <w:link w:val="Nagwek"/>
    <w:uiPriority w:val="99"/>
    <w:rsid w:val="00B55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a.hoffmann@apoogeum.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4716</Words>
  <Characters>28298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Kowalski Ryszard</cp:lastModifiedBy>
  <cp:revision>9</cp:revision>
  <dcterms:created xsi:type="dcterms:W3CDTF">2023-11-27T13:38:00Z</dcterms:created>
  <dcterms:modified xsi:type="dcterms:W3CDTF">2023-12-14T20:53:00Z</dcterms:modified>
</cp:coreProperties>
</file>